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34C16" w:rsidRPr="00E821FC" w:rsidRDefault="00334C16" w:rsidP="00334C16">
      <w:pPr>
        <w:widowControl w:val="0"/>
        <w:pBdr>
          <w:bottom w:val="single" w:sz="4" w:space="1" w:color="auto"/>
        </w:pBdr>
        <w:tabs>
          <w:tab w:val="center" w:pos="4646"/>
        </w:tabs>
        <w:spacing w:after="0" w:line="240" w:lineRule="auto"/>
        <w:jc w:val="center"/>
        <w:rPr>
          <w:rFonts w:ascii="Arial" w:hAnsi="Arial"/>
          <w:b/>
          <w:sz w:val="25"/>
          <w:szCs w:val="20"/>
          <w:lang w:val="en-GB"/>
        </w:rPr>
      </w:pPr>
      <w:r w:rsidRPr="00E821FC">
        <w:rPr>
          <w:rFonts w:ascii="Arial" w:hAnsi="Arial"/>
          <w:sz w:val="25"/>
          <w:szCs w:val="20"/>
          <w:lang w:val="en-GB"/>
        </w:rPr>
        <w:fldChar w:fldCharType="begin"/>
      </w:r>
      <w:r w:rsidRPr="00E821FC">
        <w:rPr>
          <w:rFonts w:ascii="Arial" w:hAnsi="Arial"/>
          <w:sz w:val="25"/>
          <w:szCs w:val="20"/>
          <w:lang w:val="en-GB"/>
        </w:rPr>
        <w:instrText xml:space="preserve"> SEQ CHAPTER \h \r 1</w:instrText>
      </w:r>
      <w:r w:rsidRPr="00E821FC">
        <w:rPr>
          <w:rFonts w:ascii="Arial" w:hAnsi="Arial"/>
          <w:sz w:val="25"/>
          <w:szCs w:val="20"/>
          <w:lang w:val="en-GB"/>
        </w:rPr>
        <w:fldChar w:fldCharType="end"/>
      </w:r>
      <w:r w:rsidRPr="00E821FC">
        <w:rPr>
          <w:rFonts w:ascii="Arial" w:hAnsi="Arial"/>
          <w:b/>
          <w:sz w:val="25"/>
          <w:szCs w:val="20"/>
          <w:lang w:val="en-GB"/>
        </w:rPr>
        <w:t xml:space="preserve">IN THE STUDENT COURT OF STELLENBOSCH </w:t>
      </w:r>
    </w:p>
    <w:p w:rsidR="00334C16" w:rsidRPr="00E821FC" w:rsidRDefault="00334C16" w:rsidP="00334C16">
      <w:pPr>
        <w:widowControl w:val="0"/>
        <w:pBdr>
          <w:bottom w:val="single" w:sz="4" w:space="1" w:color="auto"/>
        </w:pBdr>
        <w:tabs>
          <w:tab w:val="center" w:pos="4646"/>
        </w:tabs>
        <w:spacing w:after="0" w:line="240" w:lineRule="auto"/>
        <w:jc w:val="center"/>
        <w:rPr>
          <w:rFonts w:ascii="Arial" w:hAnsi="Arial"/>
          <w:b/>
          <w:sz w:val="25"/>
          <w:szCs w:val="20"/>
          <w:lang w:val="en-GB"/>
        </w:rPr>
      </w:pPr>
      <w:r w:rsidRPr="00E821FC">
        <w:rPr>
          <w:rFonts w:ascii="Arial" w:hAnsi="Arial"/>
          <w:b/>
          <w:sz w:val="25"/>
          <w:szCs w:val="20"/>
          <w:lang w:val="en-GB"/>
        </w:rPr>
        <w:t>STELLENBOSCH UNIVERSITY</w:t>
      </w:r>
    </w:p>
    <w:p w:rsidR="00334C16" w:rsidRPr="00E821FC" w:rsidRDefault="00334C16" w:rsidP="00334C16">
      <w:pPr>
        <w:widowControl w:val="0"/>
        <w:pBdr>
          <w:bottom w:val="single" w:sz="4" w:space="1" w:color="auto"/>
        </w:pBdr>
        <w:spacing w:after="0" w:line="240" w:lineRule="auto"/>
        <w:rPr>
          <w:rFonts w:ascii="Arial" w:hAnsi="Arial"/>
          <w:sz w:val="25"/>
          <w:szCs w:val="20"/>
          <w:lang w:val="en-GB"/>
        </w:rPr>
      </w:pPr>
    </w:p>
    <w:p w:rsidR="00334C16" w:rsidRPr="00E821FC" w:rsidRDefault="00334C16" w:rsidP="00334C16">
      <w:pPr>
        <w:pBdr>
          <w:bottom w:val="single" w:sz="4" w:space="1" w:color="auto"/>
        </w:pBdr>
        <w:rPr>
          <w:rFonts w:ascii="Arial" w:hAnsi="Arial" w:cs="Arial"/>
          <w:b/>
          <w:sz w:val="24"/>
          <w:szCs w:val="24"/>
        </w:rPr>
      </w:pPr>
    </w:p>
    <w:p w:rsidR="00334C16" w:rsidRPr="00E821FC" w:rsidRDefault="00334C16" w:rsidP="00334C16">
      <w:pPr>
        <w:pBdr>
          <w:bottom w:val="single" w:sz="4" w:space="1" w:color="auto"/>
        </w:pBdr>
        <w:rPr>
          <w:rFonts w:ascii="Arial" w:hAnsi="Arial" w:cs="Arial"/>
          <w:sz w:val="24"/>
          <w:szCs w:val="24"/>
        </w:rPr>
      </w:pPr>
      <w:r w:rsidRPr="00E821FC">
        <w:rPr>
          <w:rFonts w:ascii="Arial" w:hAnsi="Arial" w:cs="Arial"/>
          <w:sz w:val="24"/>
          <w:szCs w:val="24"/>
        </w:rPr>
        <w:t>In the matter:</w:t>
      </w:r>
    </w:p>
    <w:p w:rsidR="00334C16" w:rsidRPr="00E821FC" w:rsidRDefault="00334C16" w:rsidP="00334C16">
      <w:pPr>
        <w:pBdr>
          <w:bottom w:val="single" w:sz="4" w:space="1" w:color="auto"/>
        </w:pBdr>
        <w:rPr>
          <w:rFonts w:ascii="Arial" w:hAnsi="Arial" w:cs="Arial"/>
          <w:sz w:val="24"/>
          <w:szCs w:val="24"/>
        </w:rPr>
      </w:pPr>
    </w:p>
    <w:p w:rsidR="00334C16" w:rsidRPr="00E821FC" w:rsidRDefault="00334C16" w:rsidP="00334C16">
      <w:pPr>
        <w:pBdr>
          <w:bottom w:val="single" w:sz="4" w:space="1" w:color="auto"/>
        </w:pBdr>
        <w:rPr>
          <w:rFonts w:ascii="Arial" w:hAnsi="Arial" w:cs="Arial"/>
          <w:sz w:val="24"/>
          <w:szCs w:val="24"/>
        </w:rPr>
      </w:pPr>
      <w:r w:rsidRPr="00E821FC">
        <w:rPr>
          <w:rFonts w:ascii="Arial" w:hAnsi="Arial" w:cs="Arial"/>
          <w:b/>
          <w:sz w:val="24"/>
          <w:szCs w:val="24"/>
        </w:rPr>
        <w:t>BERNARD PIETERS</w:t>
      </w:r>
      <w:r w:rsidRPr="00E821FC">
        <w:rPr>
          <w:rFonts w:ascii="Arial" w:hAnsi="Arial" w:cs="Arial"/>
          <w:sz w:val="24"/>
          <w:szCs w:val="24"/>
        </w:rPr>
        <w:tab/>
      </w:r>
      <w:r w:rsidRPr="00E821FC">
        <w:rPr>
          <w:rFonts w:ascii="Arial" w:hAnsi="Arial" w:cs="Arial"/>
          <w:sz w:val="24"/>
          <w:szCs w:val="24"/>
        </w:rPr>
        <w:tab/>
      </w:r>
      <w:r w:rsidRPr="00E821FC">
        <w:rPr>
          <w:rFonts w:ascii="Arial" w:hAnsi="Arial" w:cs="Arial"/>
          <w:sz w:val="24"/>
          <w:szCs w:val="24"/>
        </w:rPr>
        <w:tab/>
      </w:r>
      <w:r w:rsidRPr="00E821FC">
        <w:rPr>
          <w:rFonts w:ascii="Arial" w:hAnsi="Arial" w:cs="Arial"/>
          <w:sz w:val="24"/>
          <w:szCs w:val="24"/>
        </w:rPr>
        <w:tab/>
      </w:r>
      <w:r w:rsidRPr="00E821FC">
        <w:rPr>
          <w:rFonts w:ascii="Arial" w:hAnsi="Arial" w:cs="Arial"/>
          <w:sz w:val="24"/>
          <w:szCs w:val="24"/>
        </w:rPr>
        <w:tab/>
      </w:r>
      <w:r>
        <w:rPr>
          <w:rFonts w:ascii="Arial" w:hAnsi="Arial" w:cs="Arial"/>
          <w:sz w:val="24"/>
          <w:szCs w:val="24"/>
        </w:rPr>
        <w:tab/>
      </w:r>
      <w:r w:rsidRPr="00E821FC">
        <w:rPr>
          <w:rFonts w:ascii="Arial" w:hAnsi="Arial" w:cs="Arial"/>
          <w:sz w:val="24"/>
          <w:szCs w:val="24"/>
        </w:rPr>
        <w:t xml:space="preserve">First Applicant </w:t>
      </w:r>
    </w:p>
    <w:p w:rsidR="00334C16" w:rsidRPr="00E821FC" w:rsidRDefault="00334C16" w:rsidP="00334C16">
      <w:pPr>
        <w:pBdr>
          <w:bottom w:val="single" w:sz="4" w:space="1" w:color="auto"/>
        </w:pBdr>
        <w:rPr>
          <w:rFonts w:ascii="Arial" w:hAnsi="Arial" w:cs="Arial"/>
          <w:sz w:val="24"/>
          <w:szCs w:val="24"/>
        </w:rPr>
      </w:pPr>
      <w:r w:rsidRPr="00E821FC">
        <w:rPr>
          <w:rFonts w:ascii="Arial" w:hAnsi="Arial" w:cs="Arial"/>
          <w:b/>
          <w:sz w:val="24"/>
          <w:szCs w:val="24"/>
        </w:rPr>
        <w:t>ASHWIN MALOY</w:t>
      </w:r>
      <w:r w:rsidRPr="00E821FC">
        <w:rPr>
          <w:rFonts w:ascii="Arial" w:hAnsi="Arial" w:cs="Arial"/>
          <w:b/>
          <w:sz w:val="24"/>
          <w:szCs w:val="24"/>
        </w:rPr>
        <w:tab/>
      </w:r>
      <w:r w:rsidRPr="00E821FC">
        <w:rPr>
          <w:rFonts w:ascii="Arial" w:hAnsi="Arial" w:cs="Arial"/>
          <w:b/>
          <w:sz w:val="24"/>
          <w:szCs w:val="24"/>
        </w:rPr>
        <w:tab/>
      </w:r>
      <w:r w:rsidRPr="00E821FC">
        <w:rPr>
          <w:rFonts w:ascii="Arial" w:hAnsi="Arial" w:cs="Arial"/>
          <w:b/>
          <w:sz w:val="24"/>
          <w:szCs w:val="24"/>
        </w:rPr>
        <w:tab/>
      </w:r>
      <w:r w:rsidRPr="00E821FC">
        <w:rPr>
          <w:rFonts w:ascii="Arial" w:hAnsi="Arial" w:cs="Arial"/>
          <w:b/>
          <w:sz w:val="24"/>
          <w:szCs w:val="24"/>
        </w:rPr>
        <w:tab/>
      </w:r>
      <w:r w:rsidRPr="00E821FC">
        <w:rPr>
          <w:rFonts w:ascii="Arial" w:hAnsi="Arial" w:cs="Arial"/>
          <w:b/>
          <w:sz w:val="24"/>
          <w:szCs w:val="24"/>
        </w:rPr>
        <w:tab/>
      </w:r>
      <w:r w:rsidRPr="00E821FC">
        <w:rPr>
          <w:rFonts w:ascii="Arial" w:hAnsi="Arial" w:cs="Arial"/>
          <w:b/>
          <w:sz w:val="24"/>
          <w:szCs w:val="24"/>
        </w:rPr>
        <w:tab/>
      </w:r>
      <w:r>
        <w:rPr>
          <w:rFonts w:ascii="Arial" w:hAnsi="Arial" w:cs="Arial"/>
          <w:b/>
          <w:sz w:val="24"/>
          <w:szCs w:val="24"/>
        </w:rPr>
        <w:tab/>
      </w:r>
      <w:r w:rsidRPr="00E821FC">
        <w:rPr>
          <w:rFonts w:ascii="Arial" w:hAnsi="Arial" w:cs="Arial"/>
          <w:sz w:val="24"/>
          <w:szCs w:val="24"/>
        </w:rPr>
        <w:t>Second Applicant</w:t>
      </w:r>
    </w:p>
    <w:p w:rsidR="00334C16" w:rsidRPr="00E821FC" w:rsidRDefault="00334C16" w:rsidP="00334C16">
      <w:pPr>
        <w:pBdr>
          <w:bottom w:val="single" w:sz="4" w:space="1" w:color="auto"/>
        </w:pBdr>
        <w:rPr>
          <w:rFonts w:ascii="Arial" w:hAnsi="Arial" w:cs="Arial"/>
          <w:sz w:val="24"/>
          <w:szCs w:val="24"/>
        </w:rPr>
      </w:pPr>
      <w:r w:rsidRPr="00E821FC">
        <w:rPr>
          <w:rFonts w:ascii="Arial" w:hAnsi="Arial" w:cs="Arial"/>
          <w:b/>
          <w:sz w:val="24"/>
          <w:szCs w:val="24"/>
        </w:rPr>
        <w:t>THEA BESTER</w:t>
      </w:r>
      <w:r w:rsidRPr="00E821FC">
        <w:rPr>
          <w:rFonts w:ascii="Arial" w:hAnsi="Arial" w:cs="Arial"/>
          <w:b/>
          <w:sz w:val="24"/>
          <w:szCs w:val="24"/>
        </w:rPr>
        <w:tab/>
      </w:r>
      <w:r w:rsidRPr="00E821FC">
        <w:rPr>
          <w:rFonts w:ascii="Arial" w:hAnsi="Arial" w:cs="Arial"/>
          <w:sz w:val="24"/>
          <w:szCs w:val="24"/>
        </w:rPr>
        <w:tab/>
      </w:r>
      <w:r w:rsidRPr="00E821FC">
        <w:rPr>
          <w:rFonts w:ascii="Arial" w:hAnsi="Arial" w:cs="Arial"/>
          <w:sz w:val="24"/>
          <w:szCs w:val="24"/>
        </w:rPr>
        <w:tab/>
      </w:r>
      <w:r w:rsidRPr="00E821FC">
        <w:rPr>
          <w:rFonts w:ascii="Arial" w:hAnsi="Arial" w:cs="Arial"/>
          <w:sz w:val="24"/>
          <w:szCs w:val="24"/>
        </w:rPr>
        <w:tab/>
      </w:r>
      <w:r w:rsidRPr="00E821FC">
        <w:rPr>
          <w:rFonts w:ascii="Arial" w:hAnsi="Arial" w:cs="Arial"/>
          <w:sz w:val="24"/>
          <w:szCs w:val="24"/>
        </w:rPr>
        <w:tab/>
      </w:r>
      <w:r w:rsidRPr="00E821FC">
        <w:rPr>
          <w:rFonts w:ascii="Arial" w:hAnsi="Arial" w:cs="Arial"/>
          <w:sz w:val="24"/>
          <w:szCs w:val="24"/>
        </w:rPr>
        <w:tab/>
      </w:r>
      <w:r>
        <w:rPr>
          <w:rFonts w:ascii="Arial" w:hAnsi="Arial" w:cs="Arial"/>
          <w:sz w:val="24"/>
          <w:szCs w:val="24"/>
        </w:rPr>
        <w:tab/>
      </w:r>
      <w:r w:rsidRPr="00E821FC">
        <w:rPr>
          <w:rFonts w:ascii="Arial" w:hAnsi="Arial" w:cs="Arial"/>
          <w:sz w:val="24"/>
          <w:szCs w:val="24"/>
        </w:rPr>
        <w:t>Third Applicant</w:t>
      </w:r>
    </w:p>
    <w:p w:rsidR="00334C16" w:rsidRPr="00E821FC" w:rsidRDefault="00334C16" w:rsidP="00334C16">
      <w:pPr>
        <w:pBdr>
          <w:bottom w:val="single" w:sz="4" w:space="1" w:color="auto"/>
        </w:pBdr>
        <w:rPr>
          <w:rFonts w:ascii="Arial" w:hAnsi="Arial" w:cs="Arial"/>
          <w:sz w:val="24"/>
          <w:szCs w:val="24"/>
        </w:rPr>
      </w:pPr>
      <w:r w:rsidRPr="00E821FC">
        <w:rPr>
          <w:rFonts w:ascii="Arial" w:hAnsi="Arial" w:cs="Arial"/>
          <w:b/>
          <w:sz w:val="24"/>
          <w:szCs w:val="24"/>
        </w:rPr>
        <w:t>FRANCOIS HENNING</w:t>
      </w:r>
      <w:r w:rsidRPr="00E821FC">
        <w:rPr>
          <w:rFonts w:ascii="Arial" w:hAnsi="Arial" w:cs="Arial"/>
          <w:b/>
          <w:sz w:val="24"/>
          <w:szCs w:val="24"/>
        </w:rPr>
        <w:tab/>
      </w:r>
      <w:r w:rsidRPr="00E821FC">
        <w:rPr>
          <w:rFonts w:ascii="Arial" w:hAnsi="Arial" w:cs="Arial"/>
          <w:b/>
          <w:sz w:val="24"/>
          <w:szCs w:val="24"/>
        </w:rPr>
        <w:tab/>
      </w:r>
      <w:r w:rsidRPr="00E821FC">
        <w:rPr>
          <w:rFonts w:ascii="Arial" w:hAnsi="Arial" w:cs="Arial"/>
          <w:b/>
          <w:sz w:val="24"/>
          <w:szCs w:val="24"/>
        </w:rPr>
        <w:tab/>
      </w:r>
      <w:r w:rsidRPr="00E821FC">
        <w:rPr>
          <w:rFonts w:ascii="Arial" w:hAnsi="Arial" w:cs="Arial"/>
          <w:b/>
          <w:sz w:val="24"/>
          <w:szCs w:val="24"/>
        </w:rPr>
        <w:tab/>
      </w:r>
      <w:r w:rsidRPr="00E821FC">
        <w:rPr>
          <w:rFonts w:ascii="Arial" w:hAnsi="Arial" w:cs="Arial"/>
          <w:b/>
          <w:sz w:val="24"/>
          <w:szCs w:val="24"/>
        </w:rPr>
        <w:tab/>
      </w:r>
      <w:r>
        <w:rPr>
          <w:rFonts w:ascii="Arial" w:hAnsi="Arial" w:cs="Arial"/>
          <w:b/>
          <w:sz w:val="24"/>
          <w:szCs w:val="24"/>
        </w:rPr>
        <w:tab/>
      </w:r>
      <w:r w:rsidRPr="00E821FC">
        <w:rPr>
          <w:rFonts w:ascii="Arial" w:hAnsi="Arial" w:cs="Arial"/>
          <w:sz w:val="24"/>
          <w:szCs w:val="24"/>
        </w:rPr>
        <w:t>Fourth Applicant</w:t>
      </w:r>
    </w:p>
    <w:p w:rsidR="00334C16" w:rsidRPr="00E821FC" w:rsidRDefault="00334C16" w:rsidP="00334C16">
      <w:pPr>
        <w:pBdr>
          <w:bottom w:val="single" w:sz="4" w:space="1" w:color="auto"/>
        </w:pBdr>
        <w:rPr>
          <w:rFonts w:ascii="Arial" w:hAnsi="Arial" w:cs="Arial"/>
          <w:sz w:val="24"/>
          <w:szCs w:val="24"/>
        </w:rPr>
      </w:pPr>
      <w:r w:rsidRPr="00E821FC">
        <w:rPr>
          <w:rFonts w:ascii="Arial" w:hAnsi="Arial" w:cs="Arial"/>
          <w:b/>
          <w:sz w:val="24"/>
          <w:szCs w:val="24"/>
        </w:rPr>
        <w:t xml:space="preserve">JACOBUS MAASS </w:t>
      </w:r>
      <w:r w:rsidRPr="00E821FC">
        <w:rPr>
          <w:rFonts w:ascii="Arial" w:hAnsi="Arial" w:cs="Arial"/>
          <w:b/>
          <w:sz w:val="24"/>
          <w:szCs w:val="24"/>
        </w:rPr>
        <w:tab/>
      </w:r>
      <w:r w:rsidRPr="00E821FC">
        <w:rPr>
          <w:rFonts w:ascii="Arial" w:hAnsi="Arial" w:cs="Arial"/>
          <w:b/>
          <w:sz w:val="24"/>
          <w:szCs w:val="24"/>
        </w:rPr>
        <w:tab/>
      </w:r>
      <w:r w:rsidRPr="00E821FC">
        <w:rPr>
          <w:rFonts w:ascii="Arial" w:hAnsi="Arial" w:cs="Arial"/>
          <w:b/>
          <w:sz w:val="24"/>
          <w:szCs w:val="24"/>
        </w:rPr>
        <w:tab/>
      </w:r>
      <w:r w:rsidRPr="00E821FC">
        <w:rPr>
          <w:rFonts w:ascii="Arial" w:hAnsi="Arial" w:cs="Arial"/>
          <w:b/>
          <w:sz w:val="24"/>
          <w:szCs w:val="24"/>
        </w:rPr>
        <w:tab/>
      </w:r>
      <w:r w:rsidRPr="00E821FC">
        <w:rPr>
          <w:rFonts w:ascii="Arial" w:hAnsi="Arial" w:cs="Arial"/>
          <w:b/>
          <w:sz w:val="24"/>
          <w:szCs w:val="24"/>
        </w:rPr>
        <w:tab/>
      </w:r>
      <w:r>
        <w:rPr>
          <w:rFonts w:ascii="Arial" w:hAnsi="Arial" w:cs="Arial"/>
          <w:b/>
          <w:sz w:val="24"/>
          <w:szCs w:val="24"/>
        </w:rPr>
        <w:tab/>
      </w:r>
      <w:r w:rsidRPr="00E821FC">
        <w:rPr>
          <w:rFonts w:ascii="Arial" w:hAnsi="Arial" w:cs="Arial"/>
          <w:sz w:val="24"/>
          <w:szCs w:val="24"/>
        </w:rPr>
        <w:t>Fifth Applicant</w:t>
      </w:r>
    </w:p>
    <w:p w:rsidR="00334C16" w:rsidRPr="00E821FC" w:rsidRDefault="00334C16" w:rsidP="00334C16">
      <w:pPr>
        <w:pBdr>
          <w:bottom w:val="single" w:sz="4" w:space="1" w:color="auto"/>
        </w:pBdr>
        <w:rPr>
          <w:rFonts w:ascii="Arial" w:hAnsi="Arial" w:cs="Arial"/>
          <w:sz w:val="24"/>
          <w:szCs w:val="24"/>
        </w:rPr>
      </w:pPr>
      <w:r w:rsidRPr="00E821FC">
        <w:rPr>
          <w:rFonts w:ascii="Arial" w:hAnsi="Arial" w:cs="Arial"/>
          <w:b/>
          <w:sz w:val="24"/>
          <w:szCs w:val="24"/>
        </w:rPr>
        <w:t>NETANJE VAN NIEKERK</w:t>
      </w:r>
      <w:r w:rsidRPr="00E821FC">
        <w:rPr>
          <w:rFonts w:ascii="Arial" w:hAnsi="Arial" w:cs="Arial"/>
          <w:b/>
          <w:sz w:val="24"/>
          <w:szCs w:val="24"/>
        </w:rPr>
        <w:tab/>
      </w:r>
      <w:r w:rsidRPr="00E821FC">
        <w:rPr>
          <w:rFonts w:ascii="Arial" w:hAnsi="Arial" w:cs="Arial"/>
          <w:b/>
          <w:sz w:val="24"/>
          <w:szCs w:val="24"/>
        </w:rPr>
        <w:tab/>
      </w:r>
      <w:r w:rsidRPr="00E821FC">
        <w:rPr>
          <w:rFonts w:ascii="Arial" w:hAnsi="Arial" w:cs="Arial"/>
          <w:b/>
          <w:sz w:val="24"/>
          <w:szCs w:val="24"/>
        </w:rPr>
        <w:tab/>
      </w:r>
      <w:r w:rsidRPr="00E821FC">
        <w:rPr>
          <w:rFonts w:ascii="Arial" w:hAnsi="Arial" w:cs="Arial"/>
          <w:b/>
          <w:sz w:val="24"/>
          <w:szCs w:val="24"/>
        </w:rPr>
        <w:tab/>
      </w:r>
      <w:r w:rsidRPr="00E821FC">
        <w:rPr>
          <w:rFonts w:ascii="Arial" w:hAnsi="Arial" w:cs="Arial"/>
          <w:b/>
          <w:sz w:val="24"/>
          <w:szCs w:val="24"/>
        </w:rPr>
        <w:tab/>
      </w:r>
      <w:r>
        <w:rPr>
          <w:rFonts w:ascii="Arial" w:hAnsi="Arial" w:cs="Arial"/>
          <w:b/>
          <w:sz w:val="24"/>
          <w:szCs w:val="24"/>
        </w:rPr>
        <w:tab/>
      </w:r>
      <w:r w:rsidRPr="00E821FC">
        <w:rPr>
          <w:rFonts w:ascii="Arial" w:hAnsi="Arial" w:cs="Arial"/>
          <w:sz w:val="24"/>
          <w:szCs w:val="24"/>
        </w:rPr>
        <w:t>Sixth Applicant</w:t>
      </w:r>
    </w:p>
    <w:p w:rsidR="00334C16" w:rsidRPr="00E821FC" w:rsidRDefault="00334C16" w:rsidP="00334C16">
      <w:pPr>
        <w:pBdr>
          <w:bottom w:val="single" w:sz="4" w:space="1" w:color="auto"/>
        </w:pBdr>
        <w:rPr>
          <w:rFonts w:ascii="Arial" w:hAnsi="Arial" w:cs="Arial"/>
          <w:sz w:val="24"/>
          <w:szCs w:val="24"/>
        </w:rPr>
      </w:pPr>
      <w:r w:rsidRPr="00E821FC">
        <w:rPr>
          <w:rFonts w:ascii="Arial" w:hAnsi="Arial" w:cs="Arial"/>
          <w:b/>
          <w:sz w:val="24"/>
          <w:szCs w:val="24"/>
        </w:rPr>
        <w:t>SELMIE CROUS</w:t>
      </w:r>
      <w:r w:rsidRPr="00E821FC">
        <w:rPr>
          <w:rFonts w:ascii="Arial" w:hAnsi="Arial" w:cs="Arial"/>
          <w:b/>
          <w:sz w:val="24"/>
          <w:szCs w:val="24"/>
        </w:rPr>
        <w:tab/>
      </w:r>
      <w:r w:rsidRPr="00E821FC">
        <w:rPr>
          <w:rFonts w:ascii="Arial" w:hAnsi="Arial" w:cs="Arial"/>
          <w:b/>
          <w:sz w:val="24"/>
          <w:szCs w:val="24"/>
        </w:rPr>
        <w:tab/>
      </w:r>
      <w:r w:rsidRPr="00E821FC">
        <w:rPr>
          <w:rFonts w:ascii="Arial" w:hAnsi="Arial" w:cs="Arial"/>
          <w:b/>
          <w:sz w:val="24"/>
          <w:szCs w:val="24"/>
        </w:rPr>
        <w:tab/>
      </w:r>
      <w:r w:rsidRPr="00E821FC">
        <w:rPr>
          <w:rFonts w:ascii="Arial" w:hAnsi="Arial" w:cs="Arial"/>
          <w:b/>
          <w:sz w:val="24"/>
          <w:szCs w:val="24"/>
        </w:rPr>
        <w:tab/>
      </w:r>
      <w:r w:rsidRPr="00E821FC">
        <w:rPr>
          <w:rFonts w:ascii="Arial" w:hAnsi="Arial" w:cs="Arial"/>
          <w:b/>
          <w:sz w:val="24"/>
          <w:szCs w:val="24"/>
        </w:rPr>
        <w:tab/>
      </w:r>
      <w:r w:rsidRPr="00E821FC">
        <w:rPr>
          <w:rFonts w:ascii="Arial" w:hAnsi="Arial" w:cs="Arial"/>
          <w:b/>
          <w:sz w:val="24"/>
          <w:szCs w:val="24"/>
        </w:rPr>
        <w:tab/>
      </w:r>
      <w:r>
        <w:rPr>
          <w:rFonts w:ascii="Arial" w:hAnsi="Arial" w:cs="Arial"/>
          <w:b/>
          <w:sz w:val="24"/>
          <w:szCs w:val="24"/>
        </w:rPr>
        <w:tab/>
      </w:r>
      <w:r w:rsidRPr="00E821FC">
        <w:rPr>
          <w:rFonts w:ascii="Arial" w:hAnsi="Arial" w:cs="Arial"/>
          <w:sz w:val="24"/>
          <w:szCs w:val="24"/>
        </w:rPr>
        <w:t>Seventh Applicant</w:t>
      </w:r>
    </w:p>
    <w:p w:rsidR="00334C16" w:rsidRPr="00E821FC" w:rsidRDefault="00334C16" w:rsidP="00334C16">
      <w:pPr>
        <w:pBdr>
          <w:bottom w:val="single" w:sz="4" w:space="1" w:color="auto"/>
        </w:pBdr>
        <w:rPr>
          <w:rFonts w:ascii="Arial" w:hAnsi="Arial" w:cs="Arial"/>
          <w:sz w:val="24"/>
          <w:szCs w:val="24"/>
        </w:rPr>
      </w:pPr>
    </w:p>
    <w:p w:rsidR="00334C16" w:rsidRPr="00E821FC" w:rsidRDefault="00334C16" w:rsidP="00334C16">
      <w:pPr>
        <w:pBdr>
          <w:bottom w:val="single" w:sz="4" w:space="1" w:color="auto"/>
        </w:pBdr>
        <w:rPr>
          <w:rFonts w:ascii="Arial" w:hAnsi="Arial" w:cs="Arial"/>
          <w:sz w:val="24"/>
          <w:szCs w:val="24"/>
        </w:rPr>
      </w:pPr>
      <w:r w:rsidRPr="00E821FC">
        <w:rPr>
          <w:rFonts w:ascii="Arial" w:hAnsi="Arial" w:cs="Arial"/>
          <w:sz w:val="24"/>
          <w:szCs w:val="24"/>
        </w:rPr>
        <w:t>And</w:t>
      </w:r>
    </w:p>
    <w:p w:rsidR="00334C16" w:rsidRPr="00E821FC" w:rsidRDefault="00334C16" w:rsidP="00334C16">
      <w:pPr>
        <w:pBdr>
          <w:bottom w:val="single" w:sz="4" w:space="1" w:color="auto"/>
        </w:pBdr>
        <w:rPr>
          <w:rFonts w:ascii="Arial" w:hAnsi="Arial" w:cs="Arial"/>
          <w:b/>
          <w:sz w:val="24"/>
          <w:szCs w:val="24"/>
        </w:rPr>
      </w:pPr>
      <w:r w:rsidRPr="00E821FC">
        <w:rPr>
          <w:rFonts w:ascii="Arial" w:hAnsi="Arial" w:cs="Arial"/>
          <w:b/>
          <w:sz w:val="24"/>
          <w:szCs w:val="24"/>
        </w:rPr>
        <w:t xml:space="preserve"> </w:t>
      </w:r>
    </w:p>
    <w:p w:rsidR="00334C16" w:rsidRDefault="00334C16" w:rsidP="00334C16">
      <w:pPr>
        <w:pBdr>
          <w:bottom w:val="single" w:sz="4" w:space="1" w:color="auto"/>
        </w:pBdr>
        <w:rPr>
          <w:rFonts w:ascii="Arial" w:hAnsi="Arial" w:cs="Arial"/>
          <w:b/>
          <w:sz w:val="24"/>
          <w:szCs w:val="24"/>
        </w:rPr>
      </w:pPr>
      <w:r>
        <w:rPr>
          <w:rFonts w:ascii="Arial" w:hAnsi="Arial" w:cs="Arial"/>
          <w:b/>
          <w:sz w:val="24"/>
          <w:szCs w:val="24"/>
        </w:rPr>
        <w:t>THE ELECTION CONVENOR 2016/2017 SRC ELECTIONS</w:t>
      </w:r>
    </w:p>
    <w:p w:rsidR="00334C16" w:rsidRPr="003E487A" w:rsidRDefault="00334C16" w:rsidP="00334C16">
      <w:pPr>
        <w:pBdr>
          <w:bottom w:val="single" w:sz="4" w:space="1" w:color="auto"/>
        </w:pBdr>
        <w:rPr>
          <w:rFonts w:ascii="Arial" w:hAnsi="Arial" w:cs="Arial"/>
          <w:b/>
          <w:sz w:val="24"/>
          <w:szCs w:val="24"/>
        </w:rPr>
      </w:pPr>
      <w:r>
        <w:rPr>
          <w:rFonts w:ascii="Arial" w:hAnsi="Arial" w:cs="Arial"/>
          <w:b/>
          <w:sz w:val="24"/>
          <w:szCs w:val="24"/>
        </w:rPr>
        <w:t>CALUMET LINKS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E821FC">
        <w:rPr>
          <w:rFonts w:ascii="Arial" w:hAnsi="Arial" w:cs="Arial"/>
          <w:sz w:val="24"/>
          <w:szCs w:val="24"/>
        </w:rPr>
        <w:t xml:space="preserve"> Respondent</w:t>
      </w:r>
    </w:p>
    <w:p w:rsidR="00334C16" w:rsidRDefault="00334C16" w:rsidP="00334C16">
      <w:pPr>
        <w:pBdr>
          <w:bottom w:val="single" w:sz="4" w:space="1" w:color="auto"/>
        </w:pBdr>
        <w:rPr>
          <w:rFonts w:ascii="Arial" w:hAnsi="Arial" w:cs="Arial"/>
          <w:sz w:val="24"/>
          <w:szCs w:val="24"/>
        </w:rPr>
      </w:pPr>
    </w:p>
    <w:p w:rsidR="00334C16" w:rsidRPr="00E821FC" w:rsidRDefault="00334C16" w:rsidP="00334C16">
      <w:pPr>
        <w:pBdr>
          <w:bottom w:val="single" w:sz="4" w:space="1" w:color="auto"/>
        </w:pBdr>
        <w:rPr>
          <w:rFonts w:ascii="Arial" w:hAnsi="Arial" w:cs="Arial"/>
          <w:b/>
          <w:sz w:val="24"/>
          <w:szCs w:val="24"/>
        </w:rPr>
      </w:pPr>
    </w:p>
    <w:p w:rsidR="00334C16" w:rsidRDefault="00334C16" w:rsidP="00334C16">
      <w:pPr>
        <w:widowControl w:val="0"/>
        <w:tabs>
          <w:tab w:val="left" w:pos="0"/>
          <w:tab w:val="left" w:pos="720"/>
          <w:tab w:val="left" w:pos="1440"/>
          <w:tab w:val="left" w:pos="2160"/>
          <w:tab w:val="left" w:pos="2880"/>
          <w:tab w:val="left" w:pos="3600"/>
          <w:tab w:val="left" w:pos="4320"/>
          <w:tab w:val="left" w:pos="5040"/>
          <w:tab w:val="left" w:pos="5858"/>
        </w:tabs>
        <w:autoSpaceDE w:val="0"/>
        <w:autoSpaceDN w:val="0"/>
        <w:adjustRightInd w:val="0"/>
        <w:spacing w:after="0" w:line="360" w:lineRule="auto"/>
        <w:ind w:left="360"/>
        <w:jc w:val="center"/>
        <w:rPr>
          <w:rFonts w:ascii="Arial" w:hAnsi="Arial" w:cs="Arial"/>
          <w:b/>
          <w:spacing w:val="-3"/>
          <w:kern w:val="1"/>
          <w:sz w:val="24"/>
          <w:szCs w:val="24"/>
        </w:rPr>
      </w:pPr>
      <w:r>
        <w:rPr>
          <w:rFonts w:ascii="Arial" w:hAnsi="Arial" w:cs="Arial"/>
          <w:b/>
          <w:spacing w:val="-3"/>
          <w:kern w:val="1"/>
          <w:sz w:val="24"/>
          <w:szCs w:val="24"/>
        </w:rPr>
        <w:t>FOUNDING</w:t>
      </w:r>
      <w:r w:rsidRPr="00521B14">
        <w:rPr>
          <w:rFonts w:ascii="Arial" w:hAnsi="Arial" w:cs="Arial"/>
          <w:b/>
          <w:spacing w:val="-3"/>
          <w:kern w:val="1"/>
          <w:sz w:val="24"/>
          <w:szCs w:val="24"/>
        </w:rPr>
        <w:t xml:space="preserve"> AFFIDAVIT</w:t>
      </w:r>
    </w:p>
    <w:p w:rsidR="00334C16" w:rsidRPr="00521B14" w:rsidRDefault="00334C16" w:rsidP="00334C16">
      <w:pPr>
        <w:pBdr>
          <w:bottom w:val="single" w:sz="12" w:space="1" w:color="auto"/>
        </w:pBdr>
        <w:tabs>
          <w:tab w:val="right" w:pos="8640"/>
        </w:tabs>
        <w:spacing w:line="360" w:lineRule="auto"/>
        <w:rPr>
          <w:rFonts w:ascii="Arial" w:hAnsi="Arial" w:cs="Arial"/>
          <w:sz w:val="24"/>
          <w:szCs w:val="24"/>
        </w:rPr>
      </w:pPr>
    </w:p>
    <w:p w:rsidR="00334C16" w:rsidRDefault="00334C16" w:rsidP="00334C16">
      <w:pPr>
        <w:widowControl w:val="0"/>
        <w:tabs>
          <w:tab w:val="left" w:pos="0"/>
        </w:tabs>
        <w:autoSpaceDE w:val="0"/>
        <w:autoSpaceDN w:val="0"/>
        <w:adjustRightInd w:val="0"/>
        <w:spacing w:after="0" w:line="360" w:lineRule="auto"/>
        <w:rPr>
          <w:rFonts w:ascii="Arial" w:hAnsi="Arial" w:cs="Arial"/>
          <w:spacing w:val="-3"/>
          <w:kern w:val="1"/>
          <w:sz w:val="24"/>
          <w:szCs w:val="24"/>
        </w:rPr>
      </w:pPr>
    </w:p>
    <w:p w:rsidR="00334C16" w:rsidRPr="00C00F3F" w:rsidRDefault="00334C16" w:rsidP="00334C16">
      <w:pPr>
        <w:widowControl w:val="0"/>
        <w:tabs>
          <w:tab w:val="left" w:pos="0"/>
        </w:tabs>
        <w:autoSpaceDE w:val="0"/>
        <w:autoSpaceDN w:val="0"/>
        <w:adjustRightInd w:val="0"/>
        <w:spacing w:after="0" w:line="360" w:lineRule="auto"/>
        <w:rPr>
          <w:rFonts w:cs="Arial"/>
          <w:spacing w:val="-3"/>
          <w:kern w:val="1"/>
          <w:sz w:val="24"/>
          <w:szCs w:val="24"/>
        </w:rPr>
      </w:pPr>
      <w:r w:rsidRPr="00C00F3F">
        <w:rPr>
          <w:rFonts w:cs="Arial"/>
          <w:spacing w:val="-3"/>
          <w:kern w:val="1"/>
          <w:sz w:val="24"/>
          <w:szCs w:val="24"/>
        </w:rPr>
        <w:t xml:space="preserve">I the undersigned </w:t>
      </w:r>
    </w:p>
    <w:p w:rsidR="00334C16" w:rsidRPr="00C00F3F" w:rsidRDefault="00334C16" w:rsidP="00334C16">
      <w:pPr>
        <w:spacing w:after="0" w:line="480" w:lineRule="auto"/>
        <w:jc w:val="center"/>
        <w:rPr>
          <w:rFonts w:cs="Arial"/>
          <w:b/>
          <w:sz w:val="24"/>
          <w:szCs w:val="24"/>
        </w:rPr>
      </w:pPr>
      <w:r w:rsidRPr="00C00F3F">
        <w:rPr>
          <w:rFonts w:cs="Arial"/>
          <w:b/>
          <w:sz w:val="24"/>
          <w:szCs w:val="24"/>
        </w:rPr>
        <w:t>BERNARDUS LAMBERTUS PIETERS</w:t>
      </w:r>
    </w:p>
    <w:p w:rsidR="00334C16" w:rsidRPr="00C00F3F" w:rsidRDefault="00334C16" w:rsidP="00334C16">
      <w:pPr>
        <w:widowControl w:val="0"/>
        <w:tabs>
          <w:tab w:val="left" w:pos="0"/>
        </w:tabs>
        <w:autoSpaceDE w:val="0"/>
        <w:autoSpaceDN w:val="0"/>
        <w:adjustRightInd w:val="0"/>
        <w:spacing w:after="0" w:line="360" w:lineRule="auto"/>
        <w:ind w:left="360"/>
        <w:jc w:val="center"/>
        <w:rPr>
          <w:rFonts w:cs="Arial"/>
          <w:b/>
          <w:spacing w:val="-3"/>
          <w:kern w:val="1"/>
          <w:sz w:val="24"/>
          <w:szCs w:val="24"/>
        </w:rPr>
      </w:pPr>
    </w:p>
    <w:p w:rsidR="00334C16" w:rsidRPr="00C00F3F" w:rsidRDefault="00334C16" w:rsidP="00334C16">
      <w:pPr>
        <w:widowControl w:val="0"/>
        <w:tabs>
          <w:tab w:val="left" w:pos="0"/>
        </w:tabs>
        <w:autoSpaceDE w:val="0"/>
        <w:autoSpaceDN w:val="0"/>
        <w:adjustRightInd w:val="0"/>
        <w:spacing w:after="0" w:line="360" w:lineRule="auto"/>
        <w:jc w:val="both"/>
        <w:rPr>
          <w:rFonts w:cs="Arial"/>
          <w:spacing w:val="-3"/>
          <w:kern w:val="1"/>
          <w:sz w:val="24"/>
          <w:szCs w:val="24"/>
        </w:rPr>
      </w:pPr>
      <w:r w:rsidRPr="00C00F3F">
        <w:rPr>
          <w:rFonts w:cs="Arial"/>
          <w:spacing w:val="-3"/>
          <w:kern w:val="1"/>
          <w:sz w:val="24"/>
          <w:szCs w:val="24"/>
        </w:rPr>
        <w:t>do hereby make oath and state as follows:</w:t>
      </w:r>
    </w:p>
    <w:p w:rsidR="00334C16" w:rsidRPr="00C00F3F" w:rsidRDefault="00334C16" w:rsidP="00334C16">
      <w:pPr>
        <w:widowControl w:val="0"/>
        <w:tabs>
          <w:tab w:val="left" w:pos="0"/>
        </w:tabs>
        <w:autoSpaceDE w:val="0"/>
        <w:autoSpaceDN w:val="0"/>
        <w:adjustRightInd w:val="0"/>
        <w:spacing w:after="0" w:line="360" w:lineRule="auto"/>
        <w:jc w:val="both"/>
        <w:rPr>
          <w:rFonts w:cs="Arial"/>
          <w:spacing w:val="-3"/>
          <w:kern w:val="1"/>
          <w:sz w:val="24"/>
          <w:szCs w:val="24"/>
        </w:rPr>
      </w:pPr>
    </w:p>
    <w:p w:rsidR="00334C16" w:rsidRPr="00C00F3F" w:rsidRDefault="00334C16" w:rsidP="00334C16">
      <w:pPr>
        <w:pStyle w:val="ListParagraph"/>
        <w:numPr>
          <w:ilvl w:val="0"/>
          <w:numId w:val="5"/>
        </w:numPr>
        <w:spacing w:line="480" w:lineRule="auto"/>
        <w:jc w:val="both"/>
        <w:rPr>
          <w:rFonts w:cs="Arial"/>
          <w:sz w:val="24"/>
          <w:szCs w:val="24"/>
        </w:rPr>
      </w:pPr>
      <w:r w:rsidRPr="00C00F3F">
        <w:rPr>
          <w:rFonts w:cs="Arial"/>
          <w:sz w:val="24"/>
          <w:szCs w:val="24"/>
        </w:rPr>
        <w:t xml:space="preserve">I am the First Appellant in this matter, an adult full time male student enrolled in my final year MSc Geology at the Faculty of Nature Sciences of the Stellenbosch University ("the SU"). </w:t>
      </w:r>
    </w:p>
    <w:p w:rsidR="00334C16" w:rsidRPr="00C00F3F" w:rsidRDefault="00334C16" w:rsidP="00334C16">
      <w:pPr>
        <w:spacing w:line="480" w:lineRule="auto"/>
        <w:jc w:val="both"/>
        <w:rPr>
          <w:rFonts w:cs="Arial"/>
          <w:sz w:val="24"/>
          <w:szCs w:val="24"/>
        </w:rPr>
      </w:pPr>
      <w:r w:rsidRPr="00C00F3F">
        <w:rPr>
          <w:rFonts w:cs="Arial"/>
          <w:sz w:val="24"/>
          <w:szCs w:val="24"/>
        </w:rPr>
        <w:lastRenderedPageBreak/>
        <w:t xml:space="preserve"> </w:t>
      </w:r>
    </w:p>
    <w:p w:rsidR="00334C16" w:rsidRPr="00C00F3F" w:rsidRDefault="00334C16" w:rsidP="00334C16">
      <w:pPr>
        <w:pStyle w:val="ListParagraph"/>
        <w:numPr>
          <w:ilvl w:val="0"/>
          <w:numId w:val="5"/>
        </w:numPr>
        <w:spacing w:line="480" w:lineRule="auto"/>
        <w:ind w:left="426" w:hanging="426"/>
        <w:jc w:val="both"/>
        <w:rPr>
          <w:rFonts w:cs="Arial"/>
          <w:sz w:val="24"/>
          <w:szCs w:val="24"/>
        </w:rPr>
      </w:pPr>
      <w:r w:rsidRPr="00C00F3F">
        <w:rPr>
          <w:rFonts w:cs="Arial"/>
          <w:sz w:val="24"/>
          <w:szCs w:val="24"/>
        </w:rPr>
        <w:t xml:space="preserve">The facts contained herein are, unless otherwise indicated, within my personal knowledge and are to the best of my knowledge and belief true and correct. </w:t>
      </w:r>
    </w:p>
    <w:p w:rsidR="00334C16" w:rsidRDefault="00334C16" w:rsidP="00334C16">
      <w:pPr>
        <w:pStyle w:val="ListParagraph"/>
        <w:tabs>
          <w:tab w:val="left" w:pos="142"/>
        </w:tabs>
        <w:spacing w:line="480" w:lineRule="auto"/>
        <w:ind w:left="426"/>
        <w:jc w:val="both"/>
        <w:rPr>
          <w:rFonts w:cs="Arial"/>
          <w:sz w:val="24"/>
          <w:szCs w:val="24"/>
        </w:rPr>
      </w:pPr>
    </w:p>
    <w:p w:rsidR="00334C16" w:rsidRDefault="00334C16" w:rsidP="00334C16">
      <w:pPr>
        <w:pStyle w:val="ListParagraph"/>
        <w:numPr>
          <w:ilvl w:val="0"/>
          <w:numId w:val="4"/>
        </w:numPr>
        <w:tabs>
          <w:tab w:val="left" w:pos="142"/>
        </w:tabs>
        <w:spacing w:line="480" w:lineRule="auto"/>
        <w:ind w:left="426" w:hanging="426"/>
        <w:jc w:val="both"/>
        <w:rPr>
          <w:rFonts w:cs="Arial"/>
          <w:sz w:val="24"/>
          <w:szCs w:val="24"/>
        </w:rPr>
      </w:pPr>
      <w:r w:rsidRPr="00C00F3F">
        <w:rPr>
          <w:rFonts w:cs="Arial"/>
          <w:sz w:val="24"/>
          <w:szCs w:val="24"/>
        </w:rPr>
        <w:t>I am duly authorised to depose to this founding affidavit and to prosecute this application for review of the Respondent’s decision to disqualify the applicants, as made in his report</w:t>
      </w:r>
      <w:r>
        <w:rPr>
          <w:rFonts w:cs="Arial"/>
          <w:sz w:val="24"/>
          <w:szCs w:val="24"/>
        </w:rPr>
        <w:t xml:space="preserve"> (attached to the Notice of Motion marked</w:t>
      </w:r>
      <w:r w:rsidRPr="00C00F3F">
        <w:rPr>
          <w:rFonts w:cs="Arial"/>
          <w:sz w:val="24"/>
          <w:szCs w:val="24"/>
        </w:rPr>
        <w:t xml:space="preserve"> “</w:t>
      </w:r>
      <w:r>
        <w:rPr>
          <w:rFonts w:cs="Arial"/>
          <w:b/>
          <w:sz w:val="24"/>
          <w:szCs w:val="24"/>
        </w:rPr>
        <w:t>A</w:t>
      </w:r>
      <w:r w:rsidRPr="00C00F3F">
        <w:rPr>
          <w:rFonts w:cs="Arial"/>
          <w:sz w:val="24"/>
          <w:szCs w:val="24"/>
        </w:rPr>
        <w:t>” and herein after referred to as “the report”) in terms of the Student Appeal Court judgment, as handed down on 9 September 2016 and ancillary relief</w:t>
      </w:r>
      <w:r>
        <w:rPr>
          <w:rFonts w:cs="Arial"/>
          <w:sz w:val="24"/>
          <w:szCs w:val="24"/>
        </w:rPr>
        <w:t>.</w:t>
      </w:r>
      <w:r w:rsidRPr="00C00F3F">
        <w:rPr>
          <w:rFonts w:cs="Arial"/>
          <w:sz w:val="24"/>
          <w:szCs w:val="24"/>
        </w:rPr>
        <w:t xml:space="preserve"> </w:t>
      </w:r>
    </w:p>
    <w:p w:rsidR="00334C16" w:rsidRPr="00B165AE" w:rsidRDefault="00334C16" w:rsidP="00334C16">
      <w:pPr>
        <w:pStyle w:val="ListParagraph"/>
        <w:tabs>
          <w:tab w:val="left" w:pos="142"/>
        </w:tabs>
        <w:spacing w:line="480" w:lineRule="auto"/>
        <w:ind w:left="426"/>
        <w:jc w:val="both"/>
        <w:rPr>
          <w:rFonts w:cs="Arial"/>
          <w:i/>
          <w:sz w:val="24"/>
          <w:szCs w:val="24"/>
        </w:rPr>
      </w:pPr>
      <w:r>
        <w:rPr>
          <w:rFonts w:cs="Arial"/>
          <w:i/>
          <w:sz w:val="24"/>
          <w:szCs w:val="24"/>
        </w:rPr>
        <w:t>IN LIMINE</w:t>
      </w:r>
    </w:p>
    <w:p w:rsidR="00334C16" w:rsidRDefault="00334C16">
      <w:pPr>
        <w:pStyle w:val="ListParagraph"/>
        <w:tabs>
          <w:tab w:val="left" w:pos="142"/>
        </w:tabs>
        <w:spacing w:line="480" w:lineRule="auto"/>
        <w:ind w:left="426"/>
        <w:jc w:val="both"/>
        <w:rPr>
          <w:ins w:id="1" w:author="Juan-Pierre De Pontes" w:date="2016-09-20T15:45:00Z"/>
          <w:rFonts w:cs="Arial"/>
          <w:sz w:val="24"/>
          <w:szCs w:val="24"/>
        </w:rPr>
        <w:pPrChange w:id="2" w:author="Juan-Pierre De Pontes" w:date="2016-09-20T15:45:00Z">
          <w:pPr>
            <w:pStyle w:val="ListParagraph"/>
            <w:numPr>
              <w:numId w:val="7"/>
            </w:numPr>
            <w:tabs>
              <w:tab w:val="left" w:pos="142"/>
              <w:tab w:val="num" w:pos="360"/>
              <w:tab w:val="num" w:pos="720"/>
            </w:tabs>
            <w:spacing w:line="480" w:lineRule="auto"/>
            <w:ind w:left="426" w:hanging="426"/>
            <w:jc w:val="both"/>
          </w:pPr>
        </w:pPrChange>
      </w:pPr>
    </w:p>
    <w:p w:rsidR="00334C16" w:rsidRDefault="00334C16" w:rsidP="00334C16">
      <w:pPr>
        <w:pStyle w:val="ListParagraph"/>
        <w:numPr>
          <w:ilvl w:val="0"/>
          <w:numId w:val="4"/>
        </w:numPr>
        <w:tabs>
          <w:tab w:val="left" w:pos="142"/>
        </w:tabs>
        <w:spacing w:line="480" w:lineRule="auto"/>
        <w:ind w:left="426" w:hanging="426"/>
        <w:jc w:val="both"/>
        <w:rPr>
          <w:rFonts w:cs="Arial"/>
          <w:sz w:val="24"/>
          <w:szCs w:val="24"/>
        </w:rPr>
      </w:pPr>
      <w:r w:rsidRPr="00644AF5">
        <w:rPr>
          <w:rFonts w:cs="Arial"/>
          <w:sz w:val="24"/>
          <w:szCs w:val="24"/>
        </w:rPr>
        <w:t xml:space="preserve">I draw this court’s attention </w:t>
      </w:r>
      <w:r>
        <w:rPr>
          <w:rFonts w:cs="Arial"/>
          <w:sz w:val="24"/>
          <w:szCs w:val="24"/>
        </w:rPr>
        <w:t xml:space="preserve">to the </w:t>
      </w:r>
      <w:r w:rsidRPr="00644AF5">
        <w:rPr>
          <w:rFonts w:cs="Arial"/>
          <w:sz w:val="24"/>
          <w:szCs w:val="24"/>
        </w:rPr>
        <w:t xml:space="preserve"> Convenor</w:t>
      </w:r>
      <w:r>
        <w:rPr>
          <w:rFonts w:cs="Arial"/>
          <w:sz w:val="24"/>
          <w:szCs w:val="24"/>
        </w:rPr>
        <w:t>’s earlier</w:t>
      </w:r>
      <w:r w:rsidRPr="00644AF5">
        <w:rPr>
          <w:rFonts w:cs="Arial"/>
          <w:sz w:val="24"/>
          <w:szCs w:val="24"/>
        </w:rPr>
        <w:t xml:space="preserve">, report dated 5 August 2016 </w:t>
      </w:r>
      <w:r>
        <w:rPr>
          <w:rFonts w:cs="Arial"/>
          <w:sz w:val="24"/>
          <w:szCs w:val="24"/>
        </w:rPr>
        <w:t xml:space="preserve">regarding essentially the same complaints wherein the Convenor at the outset expressed his concern at this Court’s premature and </w:t>
      </w:r>
      <w:r w:rsidRPr="00B165AE">
        <w:rPr>
          <w:rFonts w:cs="Arial"/>
          <w:i/>
          <w:sz w:val="24"/>
          <w:szCs w:val="24"/>
        </w:rPr>
        <w:t>ultra vires</w:t>
      </w:r>
      <w:r>
        <w:rPr>
          <w:rFonts w:cs="Arial"/>
          <w:i/>
          <w:sz w:val="24"/>
          <w:szCs w:val="24"/>
        </w:rPr>
        <w:t xml:space="preserve"> </w:t>
      </w:r>
      <w:r>
        <w:rPr>
          <w:rFonts w:cs="Arial"/>
          <w:sz w:val="24"/>
          <w:szCs w:val="24"/>
        </w:rPr>
        <w:t xml:space="preserve">interference with the functions of the Convenor. </w:t>
      </w:r>
    </w:p>
    <w:p w:rsidR="00334C16" w:rsidRDefault="00334C16" w:rsidP="00334C16">
      <w:pPr>
        <w:pStyle w:val="ListParagraph"/>
        <w:tabs>
          <w:tab w:val="left" w:pos="142"/>
        </w:tabs>
        <w:spacing w:line="480" w:lineRule="auto"/>
        <w:ind w:left="426"/>
        <w:jc w:val="both"/>
        <w:rPr>
          <w:rFonts w:cs="Arial"/>
          <w:sz w:val="24"/>
          <w:szCs w:val="24"/>
        </w:rPr>
      </w:pPr>
    </w:p>
    <w:p w:rsidR="00334C16" w:rsidRPr="00644AF5" w:rsidRDefault="00334C16" w:rsidP="00334C16">
      <w:pPr>
        <w:pStyle w:val="ListParagraph"/>
        <w:numPr>
          <w:ilvl w:val="0"/>
          <w:numId w:val="4"/>
        </w:numPr>
        <w:tabs>
          <w:tab w:val="left" w:pos="142"/>
        </w:tabs>
        <w:spacing w:line="480" w:lineRule="auto"/>
        <w:ind w:left="426" w:hanging="426"/>
        <w:jc w:val="both"/>
        <w:rPr>
          <w:rFonts w:cs="Arial"/>
          <w:sz w:val="24"/>
          <w:szCs w:val="24"/>
        </w:rPr>
      </w:pPr>
      <w:r>
        <w:rPr>
          <w:rFonts w:cs="Arial"/>
          <w:sz w:val="24"/>
          <w:szCs w:val="24"/>
        </w:rPr>
        <w:t xml:space="preserve">I attach a copy of that report, marked PBCC 1 wherein the Convenor </w:t>
      </w:r>
      <w:r>
        <w:rPr>
          <w:rFonts w:cs="Arial"/>
          <w:i/>
          <w:sz w:val="24"/>
          <w:szCs w:val="24"/>
        </w:rPr>
        <w:t xml:space="preserve">inter alia </w:t>
      </w:r>
      <w:r>
        <w:rPr>
          <w:rFonts w:cs="Arial"/>
          <w:sz w:val="24"/>
          <w:szCs w:val="24"/>
        </w:rPr>
        <w:t xml:space="preserve"> states as follows in relation to the charges:</w:t>
      </w:r>
    </w:p>
    <w:p w:rsidR="00334C16" w:rsidRDefault="00334C16" w:rsidP="00334C16">
      <w:pPr>
        <w:pStyle w:val="Default"/>
        <w:rPr>
          <w:sz w:val="20"/>
          <w:szCs w:val="20"/>
        </w:rPr>
      </w:pPr>
    </w:p>
    <w:p w:rsidR="00334C16" w:rsidRPr="00B165AE" w:rsidRDefault="00334C16" w:rsidP="00334C16">
      <w:pPr>
        <w:pStyle w:val="Default"/>
        <w:ind w:left="822" w:hanging="396"/>
        <w:rPr>
          <w:i/>
          <w:sz w:val="20"/>
          <w:szCs w:val="20"/>
        </w:rPr>
      </w:pPr>
      <w:r>
        <w:rPr>
          <w:sz w:val="20"/>
          <w:szCs w:val="20"/>
        </w:rPr>
        <w:t xml:space="preserve">5.1 </w:t>
      </w:r>
      <w:r w:rsidRPr="00B165AE">
        <w:rPr>
          <w:i/>
          <w:sz w:val="20"/>
          <w:szCs w:val="20"/>
        </w:rPr>
        <w:t xml:space="preserve"> Due to the Applicants submitting their complaint to the Student Court before the Convenor had sight of the complaint, the Convenor was deprived of the opportunity to investigate the matter and to hear both sides (without his judgement [possibly] being influenced by an interim court order).</w:t>
      </w:r>
    </w:p>
    <w:p w:rsidR="00334C16" w:rsidRDefault="00334C16" w:rsidP="00334C16">
      <w:pPr>
        <w:pStyle w:val="Default"/>
        <w:ind w:firstLine="426"/>
        <w:rPr>
          <w:sz w:val="20"/>
          <w:szCs w:val="20"/>
        </w:rPr>
      </w:pPr>
    </w:p>
    <w:p w:rsidR="00334C16" w:rsidRDefault="00334C16" w:rsidP="00334C16">
      <w:pPr>
        <w:pStyle w:val="Default"/>
        <w:ind w:left="720" w:hanging="294"/>
        <w:rPr>
          <w:sz w:val="20"/>
          <w:szCs w:val="20"/>
        </w:rPr>
      </w:pPr>
      <w:r>
        <w:rPr>
          <w:sz w:val="20"/>
          <w:szCs w:val="20"/>
        </w:rPr>
        <w:t>5.2</w:t>
      </w:r>
      <w:r>
        <w:rPr>
          <w:sz w:val="20"/>
          <w:szCs w:val="20"/>
        </w:rPr>
        <w:tab/>
        <w:t xml:space="preserve"> </w:t>
      </w:r>
      <w:r w:rsidRPr="00AA0DE3">
        <w:rPr>
          <w:sz w:val="20"/>
          <w:szCs w:val="20"/>
        </w:rPr>
        <w:t>No finding made by the EC at this stage will be deemed as objective in light of the court having already been convinced “on a balance of probabilities” and without the Convenor being adequately informed, as he was not provided with an opportunity to hear the other side (before and/or during the</w:t>
      </w:r>
      <w:r>
        <w:rPr>
          <w:sz w:val="20"/>
          <w:szCs w:val="20"/>
        </w:rPr>
        <w:t xml:space="preserve"> </w:t>
      </w:r>
      <w:r w:rsidRPr="00AA0DE3">
        <w:rPr>
          <w:sz w:val="20"/>
          <w:szCs w:val="20"/>
        </w:rPr>
        <w:t>Student Court hearing). The EC is not in a position to make any recommendation as envisaged in section 22 (3) of Schedule 1 of the SC.</w:t>
      </w:r>
    </w:p>
    <w:p w:rsidR="00334C16" w:rsidRDefault="00334C16" w:rsidP="00334C16">
      <w:pPr>
        <w:pStyle w:val="Default"/>
        <w:ind w:left="720" w:hanging="294"/>
        <w:rPr>
          <w:sz w:val="20"/>
          <w:szCs w:val="20"/>
        </w:rPr>
      </w:pPr>
    </w:p>
    <w:p w:rsidR="00334C16" w:rsidRPr="00644AF5" w:rsidRDefault="00334C16" w:rsidP="00334C16">
      <w:pPr>
        <w:pStyle w:val="ListParagraph"/>
        <w:rPr>
          <w:sz w:val="24"/>
          <w:szCs w:val="24"/>
        </w:rPr>
      </w:pPr>
    </w:p>
    <w:p w:rsidR="00334C16" w:rsidRDefault="00334C16" w:rsidP="00334C16">
      <w:pPr>
        <w:pStyle w:val="ListParagraph"/>
        <w:numPr>
          <w:ilvl w:val="0"/>
          <w:numId w:val="4"/>
        </w:numPr>
        <w:tabs>
          <w:tab w:val="left" w:pos="142"/>
        </w:tabs>
        <w:spacing w:line="480" w:lineRule="auto"/>
        <w:ind w:left="426" w:hanging="426"/>
        <w:jc w:val="both"/>
        <w:rPr>
          <w:rFonts w:cs="Arial"/>
          <w:sz w:val="24"/>
          <w:szCs w:val="24"/>
        </w:rPr>
      </w:pPr>
      <w:r>
        <w:rPr>
          <w:rFonts w:cs="Arial"/>
          <w:sz w:val="24"/>
          <w:szCs w:val="24"/>
        </w:rPr>
        <w:t xml:space="preserve">The Convenor then makes the following finding: </w:t>
      </w:r>
    </w:p>
    <w:p w:rsidR="00334C16" w:rsidRPr="00B165AE" w:rsidRDefault="00334C16" w:rsidP="00334C16">
      <w:pPr>
        <w:pStyle w:val="Default"/>
        <w:rPr>
          <w:i/>
          <w:sz w:val="20"/>
          <w:szCs w:val="20"/>
        </w:rPr>
      </w:pPr>
      <w:r>
        <w:rPr>
          <w:i/>
          <w:sz w:val="20"/>
          <w:szCs w:val="20"/>
        </w:rPr>
        <w:t>“</w:t>
      </w:r>
      <w:r w:rsidRPr="00B165AE">
        <w:rPr>
          <w:i/>
          <w:sz w:val="20"/>
          <w:szCs w:val="20"/>
        </w:rPr>
        <w:t>In the view of the EC the only way to remedy this (contaminated) process is to start the election process (referred to in the interim order handed down on 1 August 2016) afresh</w:t>
      </w:r>
      <w:r>
        <w:rPr>
          <w:i/>
          <w:sz w:val="20"/>
          <w:szCs w:val="20"/>
        </w:rPr>
        <w:t>”</w:t>
      </w:r>
      <w:r w:rsidRPr="00B165AE">
        <w:rPr>
          <w:i/>
          <w:sz w:val="20"/>
          <w:szCs w:val="20"/>
        </w:rPr>
        <w:t xml:space="preserve">. </w:t>
      </w:r>
    </w:p>
    <w:p w:rsidR="00334C16" w:rsidRPr="00B165AE" w:rsidRDefault="00334C16" w:rsidP="00334C16">
      <w:pPr>
        <w:pStyle w:val="ListParagraph"/>
        <w:tabs>
          <w:tab w:val="left" w:pos="142"/>
        </w:tabs>
        <w:spacing w:line="480" w:lineRule="auto"/>
        <w:ind w:left="426"/>
        <w:jc w:val="both"/>
        <w:rPr>
          <w:rFonts w:cs="Arial"/>
          <w:i/>
          <w:sz w:val="24"/>
          <w:szCs w:val="24"/>
        </w:rPr>
      </w:pPr>
      <w:r w:rsidRPr="00B165AE">
        <w:rPr>
          <w:rFonts w:cs="Arial"/>
          <w:i/>
          <w:sz w:val="24"/>
          <w:szCs w:val="24"/>
        </w:rPr>
        <w:t xml:space="preserve">   </w:t>
      </w:r>
    </w:p>
    <w:p w:rsidR="00334C16" w:rsidRDefault="00334C16" w:rsidP="00334C16">
      <w:pPr>
        <w:pStyle w:val="ListParagraph"/>
        <w:numPr>
          <w:ilvl w:val="0"/>
          <w:numId w:val="4"/>
        </w:numPr>
        <w:tabs>
          <w:tab w:val="left" w:pos="142"/>
        </w:tabs>
        <w:spacing w:line="480" w:lineRule="auto"/>
        <w:ind w:left="426" w:hanging="426"/>
        <w:jc w:val="both"/>
        <w:rPr>
          <w:rFonts w:cs="Arial"/>
          <w:sz w:val="24"/>
          <w:szCs w:val="24"/>
        </w:rPr>
      </w:pPr>
      <w:r>
        <w:rPr>
          <w:rFonts w:cs="Arial"/>
          <w:sz w:val="24"/>
          <w:szCs w:val="24"/>
        </w:rPr>
        <w:t xml:space="preserve">This finding is materially and substantially different from the decision to disqualify the applicants. It is inconsistent with the reasons advanced for the conclusion reached in  the 5 August report that the “contaminated” process could be cured by disqualifying the applicants, instead of starting the election afresh. These conclusions – that of 5 August concerning the status of the election and the remedial steps considered adequate by the convenor and the decision to now disqualify the applicants are irreconcilable and irrational .  </w:t>
      </w:r>
    </w:p>
    <w:p w:rsidR="00334C16" w:rsidRDefault="00334C16" w:rsidP="00334C16">
      <w:pPr>
        <w:pStyle w:val="ListParagraph"/>
        <w:tabs>
          <w:tab w:val="left" w:pos="142"/>
        </w:tabs>
        <w:spacing w:line="480" w:lineRule="auto"/>
        <w:ind w:left="426"/>
        <w:jc w:val="both"/>
        <w:rPr>
          <w:ins w:id="3" w:author="Juan-Pierre De Pontes" w:date="2016-09-20T15:45:00Z"/>
          <w:rFonts w:cs="Arial"/>
          <w:sz w:val="24"/>
          <w:szCs w:val="24"/>
        </w:rPr>
      </w:pPr>
    </w:p>
    <w:p w:rsidR="00334C16" w:rsidRPr="00644AF5" w:rsidRDefault="00334C16" w:rsidP="00334C16">
      <w:pPr>
        <w:pStyle w:val="ListParagraph"/>
        <w:tabs>
          <w:tab w:val="left" w:pos="142"/>
        </w:tabs>
        <w:spacing w:line="480" w:lineRule="auto"/>
        <w:ind w:left="426"/>
        <w:jc w:val="both"/>
        <w:rPr>
          <w:rFonts w:cs="Arial"/>
          <w:sz w:val="24"/>
          <w:szCs w:val="24"/>
        </w:rPr>
      </w:pPr>
      <w:r>
        <w:rPr>
          <w:rFonts w:cs="Arial"/>
          <w:sz w:val="24"/>
          <w:szCs w:val="24"/>
        </w:rPr>
        <w:t>THE REPORT</w:t>
      </w:r>
    </w:p>
    <w:p w:rsidR="00334C16" w:rsidRPr="00B165AE" w:rsidRDefault="00334C16" w:rsidP="00334C16">
      <w:pPr>
        <w:pStyle w:val="ListParagraph"/>
        <w:numPr>
          <w:ilvl w:val="0"/>
          <w:numId w:val="4"/>
        </w:numPr>
        <w:tabs>
          <w:tab w:val="left" w:pos="142"/>
        </w:tabs>
        <w:spacing w:line="480" w:lineRule="auto"/>
        <w:ind w:left="426" w:hanging="426"/>
        <w:jc w:val="both"/>
        <w:rPr>
          <w:rFonts w:cs="Arial"/>
          <w:sz w:val="24"/>
          <w:szCs w:val="24"/>
        </w:rPr>
      </w:pPr>
      <w:r w:rsidRPr="00644AF5">
        <w:rPr>
          <w:sz w:val="24"/>
          <w:szCs w:val="24"/>
        </w:rPr>
        <w:t xml:space="preserve">Applicants contest the findings and conclusions made by the Convenor in paragraph 8.6 of his report. We deny that we exceeded the pooled amount. The convenor, in reaching this conclusion relies on no factual proof of budgetary overspending, but </w:t>
      </w:r>
      <w:r>
        <w:rPr>
          <w:sz w:val="24"/>
          <w:szCs w:val="24"/>
        </w:rPr>
        <w:t xml:space="preserve">apparently subjectively </w:t>
      </w:r>
      <w:r w:rsidRPr="00644AF5">
        <w:rPr>
          <w:sz w:val="24"/>
          <w:szCs w:val="24"/>
        </w:rPr>
        <w:t xml:space="preserve">satisfies himself with the speculation that “it appears highly likely” that the applicants collectively exceeded a budgetary limit. </w:t>
      </w:r>
    </w:p>
    <w:p w:rsidR="00334C16" w:rsidRPr="00B165AE" w:rsidRDefault="00334C16" w:rsidP="00334C16">
      <w:pPr>
        <w:pStyle w:val="ListParagraph"/>
        <w:tabs>
          <w:tab w:val="left" w:pos="142"/>
        </w:tabs>
        <w:spacing w:line="480" w:lineRule="auto"/>
        <w:ind w:left="426"/>
        <w:jc w:val="both"/>
        <w:rPr>
          <w:rFonts w:cs="Arial"/>
          <w:sz w:val="24"/>
          <w:szCs w:val="24"/>
        </w:rPr>
      </w:pPr>
    </w:p>
    <w:p w:rsidR="00334C16" w:rsidRPr="00B165AE" w:rsidRDefault="00334C16" w:rsidP="00334C16">
      <w:pPr>
        <w:pStyle w:val="ListParagraph"/>
        <w:numPr>
          <w:ilvl w:val="0"/>
          <w:numId w:val="4"/>
        </w:numPr>
        <w:tabs>
          <w:tab w:val="left" w:pos="142"/>
        </w:tabs>
        <w:spacing w:line="480" w:lineRule="auto"/>
        <w:ind w:left="426" w:hanging="426"/>
        <w:jc w:val="both"/>
        <w:rPr>
          <w:rFonts w:cs="Arial"/>
          <w:sz w:val="24"/>
          <w:szCs w:val="24"/>
        </w:rPr>
      </w:pPr>
      <w:r w:rsidRPr="00B165AE">
        <w:rPr>
          <w:sz w:val="24"/>
          <w:szCs w:val="24"/>
        </w:rPr>
        <w:t xml:space="preserve">I submit that the convenor’s reasoning in this paragraph  fails to stand up to scrutiny as it does not follow the same logic he employs in the preceding paragraph wherein he contends that the Applicants’ denial of the R650 budget breach is, unsubstantiated.. Put differently the convenor’s contention that applicants did breach the budget is equally unsubstantiated and it is accordingly submitted that the convenor erred in accepting as </w:t>
      </w:r>
      <w:r w:rsidRPr="00B165AE">
        <w:rPr>
          <w:sz w:val="24"/>
          <w:szCs w:val="24"/>
        </w:rPr>
        <w:lastRenderedPageBreak/>
        <w:t>fact an unsubstantiated allegation, whilst rejecting the opposite thereof for being unsubstantiated.</w:t>
      </w:r>
    </w:p>
    <w:p w:rsidR="00334C16" w:rsidRPr="00B165AE" w:rsidRDefault="00334C16" w:rsidP="00334C16">
      <w:pPr>
        <w:pStyle w:val="ListParagraph"/>
        <w:rPr>
          <w:sz w:val="24"/>
          <w:szCs w:val="24"/>
        </w:rPr>
      </w:pPr>
    </w:p>
    <w:p w:rsidR="00334C16" w:rsidRPr="00B165AE" w:rsidRDefault="00334C16" w:rsidP="00334C16">
      <w:pPr>
        <w:pStyle w:val="ListParagraph"/>
        <w:numPr>
          <w:ilvl w:val="0"/>
          <w:numId w:val="4"/>
        </w:numPr>
        <w:tabs>
          <w:tab w:val="left" w:pos="142"/>
        </w:tabs>
        <w:spacing w:line="480" w:lineRule="auto"/>
        <w:ind w:left="426" w:hanging="426"/>
        <w:jc w:val="both"/>
        <w:rPr>
          <w:rFonts w:cs="Arial"/>
          <w:sz w:val="24"/>
          <w:szCs w:val="24"/>
        </w:rPr>
      </w:pPr>
      <w:r w:rsidRPr="00B165AE">
        <w:rPr>
          <w:sz w:val="24"/>
          <w:szCs w:val="24"/>
        </w:rPr>
        <w:t>Applicants contest the findings and conclusions made by the Convenor in paragraph 12.4 of his report viz the use of posters which were not approved.</w:t>
      </w:r>
    </w:p>
    <w:p w:rsidR="00334C16" w:rsidRPr="00B165AE" w:rsidRDefault="00334C16" w:rsidP="00334C16">
      <w:pPr>
        <w:pStyle w:val="ListParagraph"/>
        <w:rPr>
          <w:sz w:val="24"/>
          <w:szCs w:val="24"/>
        </w:rPr>
      </w:pPr>
    </w:p>
    <w:p w:rsidR="00334C16" w:rsidRPr="00B165AE" w:rsidRDefault="00334C16" w:rsidP="00334C16">
      <w:pPr>
        <w:pStyle w:val="ListParagraph"/>
        <w:numPr>
          <w:ilvl w:val="0"/>
          <w:numId w:val="4"/>
        </w:numPr>
        <w:tabs>
          <w:tab w:val="left" w:pos="142"/>
        </w:tabs>
        <w:spacing w:line="480" w:lineRule="auto"/>
        <w:ind w:left="426" w:hanging="426"/>
        <w:jc w:val="both"/>
        <w:rPr>
          <w:rFonts w:cs="Arial"/>
          <w:sz w:val="24"/>
          <w:szCs w:val="24"/>
        </w:rPr>
      </w:pPr>
      <w:r w:rsidRPr="00B165AE">
        <w:rPr>
          <w:sz w:val="24"/>
          <w:szCs w:val="24"/>
        </w:rPr>
        <w:t>The convenor makes a fundamental error by stating that applicants did not offer any explanation to this complaint. We point out that</w:t>
      </w:r>
      <w:r>
        <w:rPr>
          <w:sz w:val="24"/>
          <w:szCs w:val="24"/>
        </w:rPr>
        <w:t xml:space="preserve"> </w:t>
      </w:r>
      <w:r w:rsidRPr="00B165AE">
        <w:rPr>
          <w:sz w:val="24"/>
          <w:szCs w:val="24"/>
        </w:rPr>
        <w:t>in applicant’s answer to the further complaints (attached hereto marked “</w:t>
      </w:r>
      <w:r w:rsidRPr="00B165AE">
        <w:rPr>
          <w:b/>
          <w:sz w:val="24"/>
          <w:szCs w:val="24"/>
        </w:rPr>
        <w:t>BPR-5</w:t>
      </w:r>
      <w:r w:rsidRPr="00B165AE">
        <w:rPr>
          <w:sz w:val="24"/>
          <w:szCs w:val="24"/>
        </w:rPr>
        <w:t>”), , applicants specifically address the issue of alleged substantial advantage obtained from publishing and distributing posters to the alleged severe disadvantage of the other candidates.</w:t>
      </w:r>
    </w:p>
    <w:p w:rsidR="00334C16" w:rsidRPr="00B165AE" w:rsidRDefault="00334C16" w:rsidP="00334C16">
      <w:pPr>
        <w:pStyle w:val="ListParagraph"/>
        <w:rPr>
          <w:sz w:val="24"/>
          <w:szCs w:val="24"/>
        </w:rPr>
      </w:pPr>
    </w:p>
    <w:p w:rsidR="00334C16" w:rsidRPr="00B165AE" w:rsidRDefault="00334C16" w:rsidP="00334C16">
      <w:pPr>
        <w:pStyle w:val="ListParagraph"/>
        <w:numPr>
          <w:ilvl w:val="0"/>
          <w:numId w:val="4"/>
        </w:numPr>
        <w:tabs>
          <w:tab w:val="left" w:pos="142"/>
        </w:tabs>
        <w:spacing w:line="480" w:lineRule="auto"/>
        <w:ind w:left="426" w:hanging="426"/>
        <w:jc w:val="both"/>
        <w:rPr>
          <w:rFonts w:cs="Arial"/>
          <w:sz w:val="24"/>
          <w:szCs w:val="24"/>
        </w:rPr>
      </w:pPr>
      <w:r w:rsidRPr="00B165AE">
        <w:rPr>
          <w:sz w:val="24"/>
          <w:szCs w:val="24"/>
        </w:rPr>
        <w:t xml:space="preserve">In paragraph 34 and 36 of annexure BPR-5, Applicants answer this supposition as follows: </w:t>
      </w:r>
    </w:p>
    <w:p w:rsidR="00334C16" w:rsidRPr="00C00F3F" w:rsidRDefault="00334C16" w:rsidP="00334C16">
      <w:pPr>
        <w:pStyle w:val="ListParagraph"/>
        <w:spacing w:line="480" w:lineRule="auto"/>
        <w:jc w:val="both"/>
        <w:rPr>
          <w:i/>
          <w:color w:val="000000" w:themeColor="text1"/>
          <w:sz w:val="24"/>
          <w:szCs w:val="24"/>
        </w:rPr>
      </w:pPr>
    </w:p>
    <w:p w:rsidR="00334C16" w:rsidRPr="00C00F3F" w:rsidRDefault="00334C16" w:rsidP="00334C16">
      <w:pPr>
        <w:pStyle w:val="ListParagraph"/>
        <w:spacing w:line="360" w:lineRule="auto"/>
        <w:jc w:val="both"/>
        <w:rPr>
          <w:i/>
          <w:color w:val="000000" w:themeColor="text1"/>
          <w:sz w:val="24"/>
          <w:szCs w:val="24"/>
        </w:rPr>
      </w:pPr>
      <w:r w:rsidRPr="00C00F3F">
        <w:rPr>
          <w:color w:val="000000" w:themeColor="text1"/>
          <w:sz w:val="24"/>
          <w:szCs w:val="24"/>
        </w:rPr>
        <w:t>“This is the factual situation of which all students were aware of and provides the context for interpretation by which students would view AfriForum’s conduct. (As that of the Respondents, in as much as these events involved them personally.)</w:t>
      </w:r>
    </w:p>
    <w:p w:rsidR="00334C16" w:rsidRPr="00C00F3F" w:rsidRDefault="00334C16" w:rsidP="00334C16">
      <w:pPr>
        <w:pStyle w:val="ListParagraph"/>
        <w:rPr>
          <w:color w:val="000000" w:themeColor="text1"/>
          <w:sz w:val="24"/>
          <w:szCs w:val="24"/>
        </w:rPr>
      </w:pPr>
    </w:p>
    <w:p w:rsidR="00334C16" w:rsidRPr="00C00F3F" w:rsidRDefault="00334C16" w:rsidP="00334C16">
      <w:pPr>
        <w:pStyle w:val="ListParagraph"/>
        <w:spacing w:line="360" w:lineRule="auto"/>
        <w:jc w:val="both"/>
        <w:rPr>
          <w:color w:val="000000" w:themeColor="text1"/>
          <w:sz w:val="24"/>
          <w:szCs w:val="24"/>
        </w:rPr>
      </w:pPr>
      <w:r w:rsidRPr="00C00F3F">
        <w:rPr>
          <w:color w:val="000000" w:themeColor="text1"/>
          <w:sz w:val="24"/>
          <w:szCs w:val="24"/>
        </w:rPr>
        <w:t>It therefor is illogical (and patently disingenuous) to maintain that the candidate’s achieved any advantage (over the non-suspended candidates) or could influence the student bodies opinion, whatever it may have been, about the integrity of the elections. There were no elections at that time and everyone knew it. The Respondents were suspended, and everyone was aware thereof. That this has been overturned does not alter the reality thereof, nor the perception thereof at the time.”</w:t>
      </w:r>
    </w:p>
    <w:p w:rsidR="00334C16" w:rsidRPr="00C00F3F" w:rsidRDefault="00334C16" w:rsidP="00334C16">
      <w:pPr>
        <w:pStyle w:val="ListParagraph"/>
        <w:spacing w:line="360" w:lineRule="auto"/>
        <w:jc w:val="both"/>
        <w:rPr>
          <w:color w:val="000000" w:themeColor="text1"/>
          <w:sz w:val="24"/>
          <w:szCs w:val="24"/>
        </w:rPr>
      </w:pPr>
    </w:p>
    <w:p w:rsidR="00334C16" w:rsidRPr="00C00F3F" w:rsidRDefault="00334C16" w:rsidP="00334C16">
      <w:pPr>
        <w:pStyle w:val="ListParagraph"/>
        <w:numPr>
          <w:ilvl w:val="0"/>
          <w:numId w:val="4"/>
        </w:numPr>
        <w:spacing w:line="480" w:lineRule="auto"/>
        <w:jc w:val="both"/>
        <w:rPr>
          <w:i/>
          <w:color w:val="000000" w:themeColor="text1"/>
          <w:sz w:val="24"/>
          <w:szCs w:val="24"/>
        </w:rPr>
      </w:pPr>
      <w:r w:rsidRPr="00C00F3F">
        <w:rPr>
          <w:color w:val="000000" w:themeColor="text1"/>
          <w:sz w:val="24"/>
          <w:szCs w:val="24"/>
        </w:rPr>
        <w:t>The applicants therefor have answered this issue</w:t>
      </w:r>
      <w:r>
        <w:rPr>
          <w:color w:val="000000" w:themeColor="text1"/>
          <w:sz w:val="24"/>
          <w:szCs w:val="24"/>
        </w:rPr>
        <w:t>.</w:t>
      </w:r>
      <w:r w:rsidRPr="00C00F3F">
        <w:rPr>
          <w:color w:val="000000" w:themeColor="text1"/>
          <w:sz w:val="24"/>
          <w:szCs w:val="24"/>
        </w:rPr>
        <w:t xml:space="preserve"> The mere assertion that there was a marketing impact that allegedly disadvantaged the other candidates, poignantly overlooks the fact that no election has started and that applicants were suspended </w:t>
      </w:r>
      <w:r w:rsidRPr="00C00F3F">
        <w:rPr>
          <w:color w:val="000000" w:themeColor="text1"/>
          <w:sz w:val="24"/>
          <w:szCs w:val="24"/>
        </w:rPr>
        <w:lastRenderedPageBreak/>
        <w:t xml:space="preserve">until 9 September. The Convenor failed to take these relevant facts into  consideration. </w:t>
      </w:r>
    </w:p>
    <w:p w:rsidR="00334C16" w:rsidRPr="00C00F3F" w:rsidRDefault="00334C16" w:rsidP="00334C16">
      <w:pPr>
        <w:pStyle w:val="ListParagraph"/>
        <w:rPr>
          <w:color w:val="000000" w:themeColor="text1"/>
          <w:sz w:val="24"/>
          <w:szCs w:val="24"/>
        </w:rPr>
      </w:pPr>
    </w:p>
    <w:p w:rsidR="00334C16" w:rsidRPr="00C00F3F" w:rsidRDefault="00334C16" w:rsidP="00334C16">
      <w:pPr>
        <w:pStyle w:val="ListParagraph"/>
        <w:numPr>
          <w:ilvl w:val="0"/>
          <w:numId w:val="4"/>
        </w:numPr>
        <w:spacing w:line="480" w:lineRule="auto"/>
        <w:jc w:val="both"/>
        <w:rPr>
          <w:i/>
          <w:color w:val="000000" w:themeColor="text1"/>
          <w:sz w:val="24"/>
          <w:szCs w:val="24"/>
        </w:rPr>
      </w:pPr>
      <w:r w:rsidRPr="00C00F3F">
        <w:rPr>
          <w:color w:val="000000" w:themeColor="text1"/>
          <w:sz w:val="24"/>
          <w:szCs w:val="24"/>
        </w:rPr>
        <w:t>The other candidates were not required to prove their expenses to date, yet the applicants are disqualified for not doing so despite advancing cogent reasons for their inability to do so now.</w:t>
      </w:r>
    </w:p>
    <w:p w:rsidR="00334C16" w:rsidRPr="00C00F3F" w:rsidRDefault="00334C16" w:rsidP="00334C16">
      <w:pPr>
        <w:pStyle w:val="ListParagraph"/>
        <w:spacing w:line="480" w:lineRule="auto"/>
        <w:ind w:left="360"/>
        <w:jc w:val="both"/>
        <w:rPr>
          <w:i/>
          <w:color w:val="000000" w:themeColor="text1"/>
          <w:sz w:val="24"/>
          <w:szCs w:val="24"/>
        </w:rPr>
      </w:pPr>
    </w:p>
    <w:p w:rsidR="00334C16" w:rsidRPr="00C00F3F" w:rsidRDefault="00334C16" w:rsidP="00334C16">
      <w:pPr>
        <w:pStyle w:val="ListParagraph"/>
        <w:numPr>
          <w:ilvl w:val="0"/>
          <w:numId w:val="4"/>
        </w:numPr>
        <w:spacing w:line="480" w:lineRule="auto"/>
        <w:jc w:val="both"/>
        <w:rPr>
          <w:i/>
          <w:color w:val="000000" w:themeColor="text1"/>
          <w:sz w:val="24"/>
          <w:szCs w:val="24"/>
        </w:rPr>
      </w:pPr>
      <w:r w:rsidRPr="00C00F3F">
        <w:rPr>
          <w:color w:val="000000" w:themeColor="text1"/>
          <w:sz w:val="24"/>
          <w:szCs w:val="24"/>
        </w:rPr>
        <w:t>To conclude that the applicants thereby show disregard for the authority of the EC, is unfair and not commensurate with the facts, at all. Throughout the applicants have demonstrated their respect for the EC and Mr. Links, in particular, in recognition of his office. This is borne out by the correspondence exchanged between the applicants and Mr Links.</w:t>
      </w:r>
    </w:p>
    <w:p w:rsidR="00334C16" w:rsidRPr="00C00F3F" w:rsidRDefault="00334C16" w:rsidP="00334C16">
      <w:pPr>
        <w:pStyle w:val="ListParagraph"/>
        <w:spacing w:line="480" w:lineRule="auto"/>
        <w:ind w:left="360"/>
        <w:jc w:val="both"/>
        <w:rPr>
          <w:i/>
          <w:color w:val="000000" w:themeColor="text1"/>
          <w:sz w:val="24"/>
          <w:szCs w:val="24"/>
        </w:rPr>
      </w:pPr>
    </w:p>
    <w:p w:rsidR="00334C16" w:rsidRPr="00C00F3F" w:rsidRDefault="00334C16" w:rsidP="00334C16">
      <w:pPr>
        <w:pStyle w:val="ListParagraph"/>
        <w:numPr>
          <w:ilvl w:val="0"/>
          <w:numId w:val="4"/>
        </w:numPr>
        <w:spacing w:line="480" w:lineRule="auto"/>
        <w:jc w:val="both"/>
        <w:rPr>
          <w:i/>
          <w:color w:val="000000" w:themeColor="text1"/>
          <w:sz w:val="24"/>
          <w:szCs w:val="24"/>
        </w:rPr>
      </w:pPr>
      <w:r w:rsidRPr="00C00F3F">
        <w:rPr>
          <w:color w:val="000000" w:themeColor="text1"/>
          <w:sz w:val="24"/>
          <w:szCs w:val="24"/>
        </w:rPr>
        <w:t>If our candidates have to account for our budget before the election, or be disqualified, the same should apply to the other candidates. What if someone else too may be found to have transgressed some arbitrary value judgement on marketing impact made by Mr Links? Should they then also be disqualified?</w:t>
      </w:r>
    </w:p>
    <w:p w:rsidR="00334C16" w:rsidRPr="00C00F3F" w:rsidRDefault="00334C16" w:rsidP="00334C16">
      <w:pPr>
        <w:pStyle w:val="ListParagraph"/>
        <w:spacing w:line="480" w:lineRule="auto"/>
        <w:ind w:left="360"/>
        <w:jc w:val="both"/>
        <w:rPr>
          <w:i/>
          <w:color w:val="000000" w:themeColor="text1"/>
          <w:sz w:val="24"/>
          <w:szCs w:val="24"/>
        </w:rPr>
      </w:pPr>
    </w:p>
    <w:p w:rsidR="00334C16" w:rsidRPr="00C00F3F" w:rsidRDefault="00334C16" w:rsidP="00334C16">
      <w:pPr>
        <w:pStyle w:val="ListParagraph"/>
        <w:numPr>
          <w:ilvl w:val="0"/>
          <w:numId w:val="4"/>
        </w:numPr>
        <w:spacing w:line="480" w:lineRule="auto"/>
        <w:jc w:val="both"/>
        <w:rPr>
          <w:i/>
          <w:color w:val="000000" w:themeColor="text1"/>
          <w:sz w:val="24"/>
          <w:szCs w:val="24"/>
        </w:rPr>
      </w:pPr>
      <w:r w:rsidRPr="00C00F3F">
        <w:rPr>
          <w:color w:val="000000" w:themeColor="text1"/>
          <w:sz w:val="24"/>
          <w:szCs w:val="24"/>
        </w:rPr>
        <w:t>The facts are that our posters were up in circumstances where it was known that we were disqualified at the time and the election was postponed. What possible benefit could be derived therefrom?</w:t>
      </w:r>
    </w:p>
    <w:p w:rsidR="00334C16" w:rsidRPr="00C00F3F" w:rsidRDefault="00334C16" w:rsidP="00334C16">
      <w:pPr>
        <w:spacing w:line="480" w:lineRule="auto"/>
        <w:jc w:val="both"/>
        <w:rPr>
          <w:i/>
          <w:color w:val="000000" w:themeColor="text1"/>
          <w:sz w:val="24"/>
          <w:szCs w:val="24"/>
        </w:rPr>
      </w:pPr>
      <w:r w:rsidRPr="00C00F3F">
        <w:rPr>
          <w:b/>
          <w:i/>
          <w:color w:val="000000" w:themeColor="text1"/>
          <w:sz w:val="24"/>
          <w:szCs w:val="24"/>
          <w:u w:val="single"/>
        </w:rPr>
        <w:t>Posters</w:t>
      </w:r>
      <w:r w:rsidRPr="00C00F3F">
        <w:rPr>
          <w:i/>
          <w:color w:val="000000" w:themeColor="text1"/>
          <w:sz w:val="24"/>
          <w:szCs w:val="24"/>
        </w:rPr>
        <w:t>.</w:t>
      </w:r>
    </w:p>
    <w:p w:rsidR="00334C16" w:rsidRPr="00151F38" w:rsidDel="00151F38" w:rsidRDefault="00334C16">
      <w:pPr>
        <w:pStyle w:val="ListParagraph"/>
        <w:numPr>
          <w:ilvl w:val="0"/>
          <w:numId w:val="4"/>
        </w:numPr>
        <w:spacing w:line="480" w:lineRule="auto"/>
        <w:jc w:val="both"/>
        <w:rPr>
          <w:del w:id="4" w:author="Juan-Pierre De Pontes" w:date="2016-09-20T15:58:00Z"/>
          <w:color w:val="000000" w:themeColor="text1"/>
          <w:sz w:val="24"/>
          <w:szCs w:val="24"/>
          <w:rPrChange w:id="5" w:author="Juan-Pierre De Pontes" w:date="2016-09-20T16:00:00Z">
            <w:rPr>
              <w:del w:id="6" w:author="Juan-Pierre De Pontes" w:date="2016-09-20T15:58:00Z"/>
            </w:rPr>
          </w:rPrChange>
        </w:rPr>
        <w:pPrChange w:id="7" w:author="Juan-Pierre De Pontes" w:date="2016-09-20T16:00:00Z">
          <w:pPr>
            <w:pStyle w:val="ListParagraph"/>
            <w:numPr>
              <w:ilvl w:val="1"/>
              <w:numId w:val="6"/>
            </w:numPr>
            <w:spacing w:line="480" w:lineRule="auto"/>
            <w:ind w:left="1500" w:hanging="420"/>
            <w:jc w:val="both"/>
          </w:pPr>
        </w:pPrChange>
      </w:pPr>
      <w:r w:rsidRPr="00151F38">
        <w:rPr>
          <w:color w:val="000000" w:themeColor="text1"/>
          <w:sz w:val="24"/>
          <w:szCs w:val="24"/>
          <w:rPrChange w:id="8" w:author="Juan-Pierre De Pontes" w:date="2016-09-20T16:00:00Z">
            <w:rPr/>
          </w:rPrChange>
        </w:rPr>
        <w:t xml:space="preserve">None of the other candidates asked for or received written permission or approval for their posters from the convenor. It was not required nor asked that candidates </w:t>
      </w:r>
      <w:r w:rsidRPr="00151F38">
        <w:rPr>
          <w:color w:val="000000" w:themeColor="text1"/>
          <w:sz w:val="24"/>
          <w:szCs w:val="24"/>
          <w:rPrChange w:id="9" w:author="Juan-Pierre De Pontes" w:date="2016-09-20T16:00:00Z">
            <w:rPr/>
          </w:rPrChange>
        </w:rPr>
        <w:lastRenderedPageBreak/>
        <w:t>present them for written approva</w:t>
      </w:r>
      <w:ins w:id="10" w:author="Juan-Pierre De Pontes" w:date="2016-09-20T15:58:00Z">
        <w:r w:rsidR="00151F38" w:rsidRPr="00151F38">
          <w:rPr>
            <w:color w:val="000000" w:themeColor="text1"/>
            <w:sz w:val="24"/>
            <w:szCs w:val="24"/>
            <w:rPrChange w:id="11" w:author="Juan-Pierre De Pontes" w:date="2016-09-20T16:00:00Z">
              <w:rPr/>
            </w:rPrChange>
          </w:rPr>
          <w:t>l.</w:t>
        </w:r>
      </w:ins>
      <w:del w:id="12" w:author="Juan-Pierre De Pontes" w:date="2016-09-20T15:58:00Z">
        <w:r w:rsidRPr="00151F38" w:rsidDel="00151F38">
          <w:rPr>
            <w:color w:val="000000" w:themeColor="text1"/>
            <w:sz w:val="24"/>
            <w:szCs w:val="24"/>
            <w:rPrChange w:id="13" w:author="Juan-Pierre De Pontes" w:date="2016-09-20T16:00:00Z">
              <w:rPr/>
            </w:rPrChange>
          </w:rPr>
          <w:delText>l.</w:delText>
        </w:r>
      </w:del>
    </w:p>
    <w:p w:rsidR="00334C16" w:rsidRPr="00151F38" w:rsidDel="00B165AE" w:rsidRDefault="00334C16">
      <w:pPr>
        <w:pStyle w:val="ListParagraph"/>
        <w:numPr>
          <w:ilvl w:val="0"/>
          <w:numId w:val="4"/>
        </w:numPr>
        <w:spacing w:line="480" w:lineRule="auto"/>
        <w:rPr>
          <w:del w:id="14" w:author="Juan-Pierre De Pontes" w:date="2016-09-20T15:48:00Z"/>
        </w:rPr>
        <w:pPrChange w:id="15" w:author="Juan-Pierre De Pontes" w:date="2016-09-20T16:00:00Z">
          <w:pPr>
            <w:pStyle w:val="ListParagraph"/>
            <w:numPr>
              <w:ilvl w:val="1"/>
              <w:numId w:val="6"/>
            </w:numPr>
            <w:spacing w:line="480" w:lineRule="auto"/>
            <w:ind w:left="1500" w:hanging="420"/>
            <w:jc w:val="both"/>
          </w:pPr>
        </w:pPrChange>
      </w:pPr>
      <w:r w:rsidRPr="00151F38">
        <w:t xml:space="preserve">The convenor only issued a template for everyone to use and adopt for themselves mere days before voting was </w:t>
      </w:r>
      <w:del w:id="16" w:author="Juan-Pierre De Pontes" w:date="2016-09-20T15:58:00Z">
        <w:r w:rsidRPr="00151F38" w:rsidDel="00151F38">
          <w:delText>sheduled</w:delText>
        </w:r>
      </w:del>
      <w:ins w:id="17" w:author="Juan-Pierre De Pontes" w:date="2016-09-20T15:58:00Z">
        <w:r w:rsidR="00151F38" w:rsidRPr="00151F38">
          <w:t>scheduled</w:t>
        </w:r>
      </w:ins>
      <w:r w:rsidRPr="00151F38">
        <w:t xml:space="preserve"> to commence</w:t>
      </w:r>
      <w:del w:id="18" w:author="Juan-Pierre De Pontes" w:date="2016-09-20T15:48:00Z">
        <w:r w:rsidRPr="00151F38" w:rsidDel="00B165AE">
          <w:delText>.</w:delText>
        </w:r>
      </w:del>
    </w:p>
    <w:p w:rsidR="00334C16" w:rsidRPr="00334C16" w:rsidRDefault="00334C16">
      <w:pPr>
        <w:pStyle w:val="ListParagraph"/>
        <w:numPr>
          <w:ilvl w:val="0"/>
          <w:numId w:val="4"/>
        </w:numPr>
        <w:spacing w:line="480" w:lineRule="auto"/>
        <w:pPrChange w:id="19" w:author="Juan-Pierre De Pontes" w:date="2016-09-20T16:00:00Z">
          <w:pPr>
            <w:pStyle w:val="ListParagraph"/>
            <w:numPr>
              <w:ilvl w:val="1"/>
              <w:numId w:val="8"/>
            </w:numPr>
            <w:tabs>
              <w:tab w:val="num" w:pos="360"/>
              <w:tab w:val="num" w:pos="1440"/>
            </w:tabs>
            <w:spacing w:line="480" w:lineRule="auto"/>
            <w:ind w:left="1440" w:hanging="720"/>
            <w:jc w:val="both"/>
          </w:pPr>
        </w:pPrChange>
      </w:pPr>
      <w:r>
        <w:t xml:space="preserve">18.3 </w:t>
      </w:r>
      <w:r w:rsidRPr="00334C16">
        <w:t>The only difference to ours is the back</w:t>
      </w:r>
      <w:ins w:id="20" w:author="Juan-Pierre De Pontes" w:date="2016-09-20T15:56:00Z">
        <w:r>
          <w:t xml:space="preserve"> g</w:t>
        </w:r>
      </w:ins>
      <w:r w:rsidRPr="00334C16">
        <w:t xml:space="preserve">round and a different photo. </w:t>
      </w:r>
    </w:p>
    <w:p w:rsidR="00334C16" w:rsidRPr="00C00F3F" w:rsidRDefault="00334C16" w:rsidP="00151F38">
      <w:pPr>
        <w:pStyle w:val="ListParagraph"/>
        <w:spacing w:line="480" w:lineRule="auto"/>
        <w:ind w:left="360"/>
        <w:jc w:val="both"/>
        <w:rPr>
          <w:color w:val="000000" w:themeColor="text1"/>
          <w:sz w:val="24"/>
          <w:szCs w:val="24"/>
        </w:rPr>
      </w:pPr>
    </w:p>
    <w:p w:rsidR="00334C16" w:rsidRPr="00151F38" w:rsidRDefault="00334C16">
      <w:pPr>
        <w:pStyle w:val="ListParagraph"/>
        <w:numPr>
          <w:ilvl w:val="0"/>
          <w:numId w:val="4"/>
        </w:numPr>
        <w:spacing w:line="480" w:lineRule="auto"/>
        <w:jc w:val="both"/>
        <w:rPr>
          <w:color w:val="000000" w:themeColor="text1"/>
          <w:sz w:val="24"/>
          <w:szCs w:val="24"/>
          <w:rPrChange w:id="21" w:author="Juan-Pierre De Pontes" w:date="2016-09-20T16:00:00Z">
            <w:rPr/>
          </w:rPrChange>
        </w:rPr>
        <w:pPrChange w:id="22" w:author="Juan-Pierre De Pontes" w:date="2016-09-20T16:00:00Z">
          <w:pPr>
            <w:pStyle w:val="ListParagraph"/>
            <w:numPr>
              <w:numId w:val="3"/>
            </w:numPr>
            <w:spacing w:line="480" w:lineRule="auto"/>
            <w:ind w:left="360" w:hanging="360"/>
            <w:jc w:val="both"/>
          </w:pPr>
        </w:pPrChange>
      </w:pPr>
      <w:r w:rsidRPr="00151F38">
        <w:rPr>
          <w:color w:val="000000" w:themeColor="text1"/>
          <w:sz w:val="24"/>
          <w:szCs w:val="24"/>
          <w:rPrChange w:id="23" w:author="Juan-Pierre De Pontes" w:date="2016-09-20T16:00:00Z">
            <w:rPr/>
          </w:rPrChange>
        </w:rPr>
        <w:t xml:space="preserve">The applicants were suspended for over a month, unlawfully, and were held to ridicule by having their photos published in the Matie with the word “Suspended” superimposed over their faces. This does not even allow for the negative publicity on social media and on campus generated by the suspension. </w:t>
      </w:r>
    </w:p>
    <w:p w:rsidR="00334C16" w:rsidRPr="00C00F3F" w:rsidRDefault="00334C16" w:rsidP="00334C16">
      <w:pPr>
        <w:pStyle w:val="ListParagraph"/>
        <w:spacing w:line="480" w:lineRule="auto"/>
        <w:ind w:left="360"/>
        <w:jc w:val="both"/>
        <w:rPr>
          <w:color w:val="000000" w:themeColor="text1"/>
          <w:sz w:val="24"/>
          <w:szCs w:val="24"/>
        </w:rPr>
      </w:pPr>
    </w:p>
    <w:p w:rsidR="00151F38" w:rsidRDefault="00334C16">
      <w:pPr>
        <w:pStyle w:val="ListParagraph"/>
        <w:numPr>
          <w:ilvl w:val="0"/>
          <w:numId w:val="4"/>
        </w:numPr>
        <w:spacing w:line="480" w:lineRule="auto"/>
        <w:jc w:val="both"/>
        <w:rPr>
          <w:ins w:id="24" w:author="Juan-Pierre De Pontes" w:date="2016-09-20T16:01:00Z"/>
          <w:color w:val="000000" w:themeColor="text1"/>
          <w:sz w:val="24"/>
          <w:szCs w:val="24"/>
        </w:rPr>
        <w:pPrChange w:id="25" w:author="Juan-Pierre De Pontes" w:date="2016-09-20T16:01:00Z">
          <w:pPr>
            <w:pStyle w:val="ListParagraph"/>
            <w:numPr>
              <w:numId w:val="2"/>
            </w:numPr>
            <w:spacing w:line="480" w:lineRule="auto"/>
            <w:ind w:left="480" w:hanging="480"/>
            <w:jc w:val="both"/>
          </w:pPr>
        </w:pPrChange>
      </w:pPr>
      <w:r w:rsidRPr="00C00F3F">
        <w:rPr>
          <w:color w:val="000000" w:themeColor="text1"/>
          <w:sz w:val="24"/>
          <w:szCs w:val="24"/>
        </w:rPr>
        <w:t>These are factors completely ignored by the convenor in reaching his conclusion</w:t>
      </w:r>
      <w:ins w:id="26" w:author="Juan-Pierre De Pontes" w:date="2016-09-20T16:01:00Z">
        <w:r w:rsidR="00151F38">
          <w:rPr>
            <w:color w:val="000000" w:themeColor="text1"/>
            <w:sz w:val="24"/>
            <w:szCs w:val="24"/>
          </w:rPr>
          <w:t>.</w:t>
        </w:r>
      </w:ins>
    </w:p>
    <w:p w:rsidR="00151F38" w:rsidRPr="00151F38" w:rsidRDefault="00151F38">
      <w:pPr>
        <w:pStyle w:val="ListParagraph"/>
        <w:rPr>
          <w:ins w:id="27" w:author="Juan-Pierre De Pontes" w:date="2016-09-20T16:01:00Z"/>
          <w:color w:val="000000" w:themeColor="text1"/>
          <w:sz w:val="24"/>
          <w:szCs w:val="24"/>
          <w:rPrChange w:id="28" w:author="Juan-Pierre De Pontes" w:date="2016-09-20T16:01:00Z">
            <w:rPr>
              <w:ins w:id="29" w:author="Juan-Pierre De Pontes" w:date="2016-09-20T16:01:00Z"/>
            </w:rPr>
          </w:rPrChange>
        </w:rPr>
        <w:pPrChange w:id="30" w:author="Juan-Pierre De Pontes" w:date="2016-09-20T16:01:00Z">
          <w:pPr>
            <w:pStyle w:val="ListParagraph"/>
            <w:numPr>
              <w:numId w:val="4"/>
            </w:numPr>
            <w:spacing w:line="480" w:lineRule="auto"/>
            <w:ind w:hanging="360"/>
            <w:jc w:val="both"/>
          </w:pPr>
        </w:pPrChange>
      </w:pPr>
    </w:p>
    <w:p w:rsidR="00334C16" w:rsidRPr="00C00F3F" w:rsidDel="00151F38" w:rsidRDefault="00334C16">
      <w:pPr>
        <w:pStyle w:val="ListParagraph"/>
        <w:numPr>
          <w:ilvl w:val="0"/>
          <w:numId w:val="4"/>
        </w:numPr>
        <w:spacing w:line="480" w:lineRule="auto"/>
        <w:jc w:val="both"/>
        <w:rPr>
          <w:del w:id="31" w:author="Juan-Pierre De Pontes" w:date="2016-09-20T16:01:00Z"/>
          <w:color w:val="000000" w:themeColor="text1"/>
          <w:sz w:val="24"/>
          <w:szCs w:val="24"/>
        </w:rPr>
        <w:pPrChange w:id="32" w:author="Juan-Pierre De Pontes" w:date="2016-09-20T16:00:00Z">
          <w:pPr>
            <w:pStyle w:val="ListParagraph"/>
            <w:numPr>
              <w:numId w:val="3"/>
            </w:numPr>
            <w:spacing w:line="480" w:lineRule="auto"/>
            <w:ind w:left="360" w:hanging="360"/>
            <w:jc w:val="both"/>
          </w:pPr>
        </w:pPrChange>
      </w:pPr>
      <w:del w:id="33" w:author="Juan-Pierre De Pontes" w:date="2016-09-20T16:01:00Z">
        <w:r w:rsidRPr="00C00F3F" w:rsidDel="00151F38">
          <w:rPr>
            <w:color w:val="000000" w:themeColor="text1"/>
            <w:sz w:val="24"/>
            <w:szCs w:val="24"/>
          </w:rPr>
          <w:delText xml:space="preserve">. </w:delText>
        </w:r>
      </w:del>
    </w:p>
    <w:p w:rsidR="00334C16" w:rsidRPr="00151F38" w:rsidDel="00151F38" w:rsidRDefault="00334C16">
      <w:pPr>
        <w:pStyle w:val="ListParagraph"/>
        <w:numPr>
          <w:ilvl w:val="0"/>
          <w:numId w:val="4"/>
        </w:numPr>
        <w:spacing w:line="480" w:lineRule="auto"/>
        <w:jc w:val="both"/>
        <w:rPr>
          <w:del w:id="34" w:author="Juan-Pierre De Pontes" w:date="2016-09-20T16:00:00Z"/>
          <w:color w:val="000000" w:themeColor="text1"/>
          <w:sz w:val="24"/>
          <w:szCs w:val="24"/>
          <w:rPrChange w:id="35" w:author="Juan-Pierre De Pontes" w:date="2016-09-20T16:01:00Z">
            <w:rPr>
              <w:del w:id="36" w:author="Juan-Pierre De Pontes" w:date="2016-09-20T16:00:00Z"/>
            </w:rPr>
          </w:rPrChange>
        </w:rPr>
        <w:pPrChange w:id="37" w:author="Juan-Pierre De Pontes" w:date="2016-09-20T16:01:00Z">
          <w:pPr>
            <w:pStyle w:val="ListParagraph"/>
            <w:spacing w:line="480" w:lineRule="auto"/>
            <w:jc w:val="both"/>
          </w:pPr>
        </w:pPrChange>
      </w:pPr>
    </w:p>
    <w:p w:rsidR="00334C16" w:rsidRPr="00151F38" w:rsidRDefault="00334C16">
      <w:pPr>
        <w:pStyle w:val="ListParagraph"/>
        <w:numPr>
          <w:ilvl w:val="0"/>
          <w:numId w:val="4"/>
        </w:numPr>
        <w:spacing w:line="480" w:lineRule="auto"/>
        <w:jc w:val="both"/>
        <w:pPrChange w:id="38" w:author="Juan-Pierre De Pontes" w:date="2016-09-20T16:01:00Z">
          <w:pPr>
            <w:pStyle w:val="ListParagraph"/>
            <w:numPr>
              <w:numId w:val="2"/>
            </w:numPr>
            <w:spacing w:line="480" w:lineRule="auto"/>
            <w:ind w:left="480" w:hanging="480"/>
            <w:jc w:val="both"/>
          </w:pPr>
        </w:pPrChange>
      </w:pPr>
      <w:r w:rsidRPr="00151F38">
        <w:t>What public interest would it serve to disqualify us now?</w:t>
      </w:r>
    </w:p>
    <w:p w:rsidR="00334C16" w:rsidRPr="00C00F3F" w:rsidRDefault="00334C16" w:rsidP="00334C16">
      <w:pPr>
        <w:pStyle w:val="ListParagraph"/>
        <w:spacing w:line="480" w:lineRule="auto"/>
        <w:ind w:left="480"/>
        <w:jc w:val="both"/>
        <w:rPr>
          <w:color w:val="000000" w:themeColor="text1"/>
          <w:sz w:val="24"/>
          <w:szCs w:val="24"/>
        </w:rPr>
      </w:pPr>
    </w:p>
    <w:p w:rsidR="00334C16" w:rsidRPr="00151F38" w:rsidRDefault="00334C16">
      <w:pPr>
        <w:pStyle w:val="ListParagraph"/>
        <w:numPr>
          <w:ilvl w:val="0"/>
          <w:numId w:val="4"/>
        </w:numPr>
        <w:spacing w:line="480" w:lineRule="auto"/>
        <w:jc w:val="both"/>
        <w:rPr>
          <w:color w:val="000000" w:themeColor="text1"/>
          <w:sz w:val="24"/>
          <w:szCs w:val="24"/>
          <w:rPrChange w:id="39" w:author="Juan-Pierre De Pontes" w:date="2016-09-20T16:01:00Z">
            <w:rPr/>
          </w:rPrChange>
        </w:rPr>
        <w:pPrChange w:id="40" w:author="Juan-Pierre De Pontes" w:date="2016-09-20T16:01:00Z">
          <w:pPr>
            <w:pStyle w:val="ListParagraph"/>
            <w:numPr>
              <w:numId w:val="2"/>
            </w:numPr>
            <w:spacing w:line="480" w:lineRule="auto"/>
            <w:ind w:left="480" w:hanging="480"/>
            <w:jc w:val="both"/>
          </w:pPr>
        </w:pPrChange>
      </w:pPr>
      <w:r w:rsidRPr="00151F38">
        <w:rPr>
          <w:color w:val="000000" w:themeColor="text1"/>
          <w:sz w:val="24"/>
          <w:szCs w:val="24"/>
          <w:rPrChange w:id="41" w:author="Juan-Pierre De Pontes" w:date="2016-09-20T16:01:00Z">
            <w:rPr/>
          </w:rPrChange>
        </w:rPr>
        <w:t>A value judgement on significant advantage to the injury to others, made by the convenor with no reference to any data or attempt thereto in order to justify this conclusion, employing different rules between candidates as basis therefor is why we are disqualified. Nothing tangible or real is evinced to support this conclusion, merely conjecture.</w:t>
      </w:r>
    </w:p>
    <w:p w:rsidR="00334C16" w:rsidRPr="00C00F3F" w:rsidRDefault="00334C16" w:rsidP="00334C16">
      <w:pPr>
        <w:pStyle w:val="ListParagraph"/>
        <w:spacing w:line="480" w:lineRule="auto"/>
        <w:ind w:left="480"/>
        <w:jc w:val="both"/>
        <w:rPr>
          <w:color w:val="000000" w:themeColor="text1"/>
          <w:sz w:val="24"/>
          <w:szCs w:val="24"/>
        </w:rPr>
      </w:pPr>
    </w:p>
    <w:p w:rsidR="00334C16" w:rsidRPr="00C00F3F" w:rsidRDefault="00334C16">
      <w:pPr>
        <w:pStyle w:val="ListParagraph"/>
        <w:numPr>
          <w:ilvl w:val="0"/>
          <w:numId w:val="4"/>
        </w:numPr>
        <w:spacing w:line="480" w:lineRule="auto"/>
        <w:jc w:val="both"/>
        <w:rPr>
          <w:color w:val="000000" w:themeColor="text1"/>
          <w:sz w:val="24"/>
          <w:szCs w:val="24"/>
        </w:rPr>
        <w:pPrChange w:id="42" w:author="Juan-Pierre De Pontes" w:date="2016-09-20T16:01:00Z">
          <w:pPr>
            <w:pStyle w:val="ListParagraph"/>
            <w:numPr>
              <w:numId w:val="2"/>
            </w:numPr>
            <w:spacing w:line="480" w:lineRule="auto"/>
            <w:ind w:left="480" w:hanging="480"/>
            <w:jc w:val="both"/>
          </w:pPr>
        </w:pPrChange>
      </w:pPr>
      <w:r w:rsidRPr="00C00F3F">
        <w:rPr>
          <w:color w:val="000000" w:themeColor="text1"/>
          <w:sz w:val="24"/>
          <w:szCs w:val="24"/>
        </w:rPr>
        <w:t>It hinges on a unqualified value judgment with no substantiation.</w:t>
      </w:r>
    </w:p>
    <w:p w:rsidR="00334C16" w:rsidRPr="00C00F3F" w:rsidRDefault="00334C16" w:rsidP="00334C16">
      <w:pPr>
        <w:pStyle w:val="ListParagraph"/>
        <w:spacing w:line="480" w:lineRule="auto"/>
        <w:ind w:left="480"/>
        <w:jc w:val="both"/>
        <w:rPr>
          <w:color w:val="000000" w:themeColor="text1"/>
          <w:sz w:val="24"/>
          <w:szCs w:val="24"/>
        </w:rPr>
      </w:pPr>
    </w:p>
    <w:p w:rsidR="00334C16" w:rsidRPr="00C00F3F" w:rsidRDefault="00334C16">
      <w:pPr>
        <w:pStyle w:val="ListParagraph"/>
        <w:numPr>
          <w:ilvl w:val="0"/>
          <w:numId w:val="4"/>
        </w:numPr>
        <w:spacing w:line="480" w:lineRule="auto"/>
        <w:jc w:val="both"/>
        <w:rPr>
          <w:color w:val="000000" w:themeColor="text1"/>
          <w:sz w:val="24"/>
          <w:szCs w:val="24"/>
        </w:rPr>
        <w:pPrChange w:id="43" w:author="Juan-Pierre De Pontes" w:date="2016-09-20T16:01:00Z">
          <w:pPr>
            <w:pStyle w:val="ListParagraph"/>
            <w:numPr>
              <w:numId w:val="2"/>
            </w:numPr>
            <w:spacing w:line="480" w:lineRule="auto"/>
            <w:ind w:left="480" w:hanging="480"/>
            <w:jc w:val="both"/>
          </w:pPr>
        </w:pPrChange>
      </w:pPr>
      <w:r w:rsidRPr="00C00F3F">
        <w:rPr>
          <w:color w:val="000000" w:themeColor="text1"/>
          <w:sz w:val="24"/>
          <w:szCs w:val="24"/>
        </w:rPr>
        <w:lastRenderedPageBreak/>
        <w:t>In the circumstances we contest the conclusion made therein, that we, somehow, gained an advantage thereby over the other candidates.</w:t>
      </w:r>
    </w:p>
    <w:p w:rsidR="00334C16" w:rsidRPr="00C00F3F" w:rsidRDefault="00334C16" w:rsidP="00334C16">
      <w:pPr>
        <w:pStyle w:val="ListParagraph"/>
        <w:rPr>
          <w:color w:val="000000" w:themeColor="text1"/>
          <w:sz w:val="24"/>
          <w:szCs w:val="24"/>
        </w:rPr>
      </w:pPr>
    </w:p>
    <w:p w:rsidR="00334C16" w:rsidDel="00151F38" w:rsidRDefault="00334C16">
      <w:pPr>
        <w:pStyle w:val="ListParagraph"/>
        <w:numPr>
          <w:ilvl w:val="0"/>
          <w:numId w:val="4"/>
        </w:numPr>
        <w:spacing w:line="480" w:lineRule="auto"/>
        <w:jc w:val="both"/>
        <w:rPr>
          <w:del w:id="44" w:author="Juan-Pierre De Pontes" w:date="2016-09-20T16:01:00Z"/>
          <w:color w:val="000000" w:themeColor="text1"/>
          <w:sz w:val="24"/>
          <w:szCs w:val="24"/>
        </w:rPr>
        <w:pPrChange w:id="45" w:author="Juan-Pierre De Pontes" w:date="2016-09-20T16:01:00Z">
          <w:pPr>
            <w:spacing w:line="480" w:lineRule="auto"/>
            <w:jc w:val="both"/>
          </w:pPr>
        </w:pPrChange>
      </w:pPr>
      <w:r w:rsidRPr="00C00F3F">
        <w:rPr>
          <w:color w:val="000000" w:themeColor="text1"/>
          <w:sz w:val="24"/>
          <w:szCs w:val="24"/>
        </w:rPr>
        <w:t>Applicants submit that conclusion, as above in paragraph 12.4 of the report is irrational and the process followed to reach it flawed and that it should be set aside.</w:t>
      </w:r>
    </w:p>
    <w:p w:rsidR="00151F38" w:rsidRPr="00C00F3F" w:rsidRDefault="00151F38">
      <w:pPr>
        <w:pStyle w:val="ListParagraph"/>
        <w:numPr>
          <w:ilvl w:val="0"/>
          <w:numId w:val="4"/>
        </w:numPr>
        <w:spacing w:line="480" w:lineRule="auto"/>
        <w:jc w:val="both"/>
        <w:rPr>
          <w:ins w:id="46" w:author="Juan-Pierre De Pontes" w:date="2016-09-20T16:01:00Z"/>
          <w:color w:val="000000" w:themeColor="text1"/>
          <w:sz w:val="24"/>
          <w:szCs w:val="24"/>
        </w:rPr>
        <w:pPrChange w:id="47" w:author="Juan-Pierre De Pontes" w:date="2016-09-20T16:01:00Z">
          <w:pPr>
            <w:pStyle w:val="ListParagraph"/>
            <w:numPr>
              <w:numId w:val="2"/>
            </w:numPr>
            <w:spacing w:line="480" w:lineRule="auto"/>
            <w:ind w:left="480" w:hanging="480"/>
            <w:jc w:val="both"/>
          </w:pPr>
        </w:pPrChange>
      </w:pPr>
    </w:p>
    <w:p w:rsidR="00334C16" w:rsidRPr="00151F38" w:rsidRDefault="00334C16">
      <w:pPr>
        <w:pStyle w:val="ListParagraph"/>
        <w:spacing w:line="480" w:lineRule="auto"/>
        <w:jc w:val="both"/>
        <w:rPr>
          <w:color w:val="000000" w:themeColor="text1"/>
          <w:sz w:val="24"/>
          <w:szCs w:val="24"/>
          <w:rPrChange w:id="48" w:author="Juan-Pierre De Pontes" w:date="2016-09-20T16:01:00Z">
            <w:rPr/>
          </w:rPrChange>
        </w:rPr>
        <w:pPrChange w:id="49" w:author="Juan-Pierre De Pontes" w:date="2016-09-20T16:01:00Z">
          <w:pPr>
            <w:spacing w:line="480" w:lineRule="auto"/>
            <w:jc w:val="both"/>
          </w:pPr>
        </w:pPrChange>
      </w:pPr>
    </w:p>
    <w:p w:rsidR="00334C16" w:rsidRPr="00C00F3F" w:rsidRDefault="00334C16">
      <w:pPr>
        <w:pStyle w:val="ListParagraph"/>
        <w:numPr>
          <w:ilvl w:val="0"/>
          <w:numId w:val="4"/>
        </w:numPr>
        <w:spacing w:line="480" w:lineRule="auto"/>
        <w:jc w:val="both"/>
        <w:rPr>
          <w:color w:val="000000" w:themeColor="text1"/>
          <w:sz w:val="24"/>
          <w:szCs w:val="24"/>
        </w:rPr>
        <w:pPrChange w:id="50" w:author="Juan-Pierre De Pontes" w:date="2016-09-20T16:01:00Z">
          <w:pPr>
            <w:pStyle w:val="ListParagraph"/>
            <w:numPr>
              <w:numId w:val="2"/>
            </w:numPr>
            <w:spacing w:line="480" w:lineRule="auto"/>
            <w:ind w:left="480" w:hanging="480"/>
            <w:jc w:val="both"/>
          </w:pPr>
        </w:pPrChange>
      </w:pPr>
      <w:r w:rsidRPr="00C00F3F">
        <w:rPr>
          <w:color w:val="000000" w:themeColor="text1"/>
          <w:sz w:val="24"/>
          <w:szCs w:val="24"/>
        </w:rPr>
        <w:t>The applicants ask this court to suspend the effect of the disqualification. We submit that it in the interest of justice and fairness to all parties concerned,  voting for the elections commence immediately, as it would establish some gauge as to the veracity of the findings that the effect of the posters was an unfair advantage seriously detrimental to the other candidates, rather than the unqualified assertions on the subject contained in the report. There is no objectivity thereto at all.</w:t>
      </w:r>
    </w:p>
    <w:p w:rsidR="00334C16" w:rsidRPr="00C00F3F" w:rsidRDefault="00334C16" w:rsidP="00334C16">
      <w:pPr>
        <w:pStyle w:val="ListParagraph"/>
        <w:spacing w:line="480" w:lineRule="auto"/>
        <w:ind w:left="480"/>
        <w:jc w:val="both"/>
        <w:rPr>
          <w:color w:val="000000" w:themeColor="text1"/>
          <w:sz w:val="24"/>
          <w:szCs w:val="24"/>
        </w:rPr>
      </w:pPr>
    </w:p>
    <w:p w:rsidR="00334C16" w:rsidRPr="00C00F3F" w:rsidRDefault="00334C16">
      <w:pPr>
        <w:pStyle w:val="ListParagraph"/>
        <w:numPr>
          <w:ilvl w:val="0"/>
          <w:numId w:val="4"/>
        </w:numPr>
        <w:spacing w:line="480" w:lineRule="auto"/>
        <w:jc w:val="both"/>
        <w:rPr>
          <w:color w:val="000000" w:themeColor="text1"/>
          <w:sz w:val="24"/>
          <w:szCs w:val="24"/>
        </w:rPr>
        <w:pPrChange w:id="51" w:author="Juan-Pierre De Pontes" w:date="2016-09-20T16:01:00Z">
          <w:pPr>
            <w:pStyle w:val="ListParagraph"/>
            <w:numPr>
              <w:numId w:val="2"/>
            </w:numPr>
            <w:spacing w:line="480" w:lineRule="auto"/>
            <w:ind w:left="480" w:hanging="480"/>
            <w:jc w:val="both"/>
          </w:pPr>
        </w:pPrChange>
      </w:pPr>
      <w:r w:rsidRPr="00C00F3F">
        <w:rPr>
          <w:color w:val="000000" w:themeColor="text1"/>
          <w:sz w:val="24"/>
          <w:szCs w:val="24"/>
        </w:rPr>
        <w:t>A vote now could do that, if we were allowed to be judged by the voting students of this campus. Should this “unfair advantage” best not be tested at the polls, testing the electorate’s opinion as the measure thereof?</w:t>
      </w:r>
    </w:p>
    <w:p w:rsidR="00334C16" w:rsidRPr="00C00F3F" w:rsidRDefault="00334C16" w:rsidP="00334C16">
      <w:pPr>
        <w:pStyle w:val="ListParagraph"/>
        <w:spacing w:line="480" w:lineRule="auto"/>
        <w:ind w:left="480"/>
        <w:jc w:val="both"/>
        <w:rPr>
          <w:color w:val="000000" w:themeColor="text1"/>
          <w:sz w:val="24"/>
          <w:szCs w:val="24"/>
        </w:rPr>
      </w:pPr>
    </w:p>
    <w:p w:rsidR="00334C16" w:rsidRPr="00C00F3F" w:rsidRDefault="00334C16">
      <w:pPr>
        <w:pStyle w:val="ListParagraph"/>
        <w:numPr>
          <w:ilvl w:val="0"/>
          <w:numId w:val="4"/>
        </w:numPr>
        <w:spacing w:line="480" w:lineRule="auto"/>
        <w:jc w:val="both"/>
        <w:rPr>
          <w:color w:val="000000" w:themeColor="text1"/>
          <w:sz w:val="24"/>
          <w:szCs w:val="24"/>
        </w:rPr>
        <w:pPrChange w:id="52" w:author="Juan-Pierre De Pontes" w:date="2016-09-20T16:01:00Z">
          <w:pPr>
            <w:pStyle w:val="ListParagraph"/>
            <w:numPr>
              <w:numId w:val="2"/>
            </w:numPr>
            <w:spacing w:line="480" w:lineRule="auto"/>
            <w:ind w:left="480" w:hanging="480"/>
            <w:jc w:val="both"/>
          </w:pPr>
        </w:pPrChange>
      </w:pPr>
      <w:r w:rsidRPr="00C00F3F">
        <w:rPr>
          <w:color w:val="000000" w:themeColor="text1"/>
          <w:sz w:val="24"/>
          <w:szCs w:val="24"/>
        </w:rPr>
        <w:t>It is a far less arbitrary value judgment than one person’s subjective opinion.</w:t>
      </w:r>
    </w:p>
    <w:p w:rsidR="00334C16" w:rsidRPr="00C00F3F" w:rsidRDefault="00334C16" w:rsidP="00334C16">
      <w:pPr>
        <w:pStyle w:val="ListParagraph"/>
        <w:spacing w:line="480" w:lineRule="auto"/>
        <w:ind w:left="480"/>
        <w:jc w:val="both"/>
        <w:rPr>
          <w:color w:val="000000" w:themeColor="text1"/>
          <w:sz w:val="24"/>
          <w:szCs w:val="24"/>
        </w:rPr>
      </w:pPr>
    </w:p>
    <w:p w:rsidR="00334C16" w:rsidRPr="00C00F3F" w:rsidRDefault="00334C16">
      <w:pPr>
        <w:pStyle w:val="ListParagraph"/>
        <w:numPr>
          <w:ilvl w:val="0"/>
          <w:numId w:val="4"/>
        </w:numPr>
        <w:spacing w:line="480" w:lineRule="auto"/>
        <w:jc w:val="both"/>
        <w:rPr>
          <w:color w:val="000000" w:themeColor="text1"/>
          <w:sz w:val="24"/>
          <w:szCs w:val="24"/>
        </w:rPr>
        <w:pPrChange w:id="53" w:author="Juan-Pierre De Pontes" w:date="2016-09-20T16:01:00Z">
          <w:pPr>
            <w:pStyle w:val="ListParagraph"/>
            <w:numPr>
              <w:numId w:val="2"/>
            </w:numPr>
            <w:spacing w:line="480" w:lineRule="auto"/>
            <w:ind w:left="480" w:hanging="480"/>
            <w:jc w:val="both"/>
          </w:pPr>
        </w:pPrChange>
      </w:pPr>
      <w:r w:rsidRPr="00C00F3F">
        <w:rPr>
          <w:color w:val="000000" w:themeColor="text1"/>
          <w:sz w:val="24"/>
          <w:szCs w:val="24"/>
        </w:rPr>
        <w:t xml:space="preserve">The applicants disagree with the findings and conjecture contained in paragraph 12.5 of the report and require that the Court take cognisance thereof that although the report itself states the budgetary control assessment of the candidates would occur after the elections were held, the applicants are alone subject to this pre-election assessment. These are not the same terms and for allegedly transgressing them, the </w:t>
      </w:r>
      <w:r w:rsidRPr="00C00F3F">
        <w:rPr>
          <w:color w:val="000000" w:themeColor="text1"/>
          <w:sz w:val="24"/>
          <w:szCs w:val="24"/>
        </w:rPr>
        <w:lastRenderedPageBreak/>
        <w:t>applicants are disqualified to partake in what is essentially a separate and new election.</w:t>
      </w:r>
    </w:p>
    <w:p w:rsidR="00334C16" w:rsidRPr="00C00F3F" w:rsidRDefault="00334C16" w:rsidP="00334C16">
      <w:pPr>
        <w:pStyle w:val="ListParagraph"/>
        <w:spacing w:line="480" w:lineRule="auto"/>
        <w:ind w:left="480"/>
        <w:jc w:val="both"/>
        <w:rPr>
          <w:color w:val="000000" w:themeColor="text1"/>
          <w:sz w:val="24"/>
          <w:szCs w:val="24"/>
        </w:rPr>
      </w:pPr>
    </w:p>
    <w:p w:rsidR="00334C16" w:rsidRPr="00C00F3F" w:rsidRDefault="00334C16">
      <w:pPr>
        <w:pStyle w:val="ListParagraph"/>
        <w:numPr>
          <w:ilvl w:val="0"/>
          <w:numId w:val="4"/>
        </w:numPr>
        <w:spacing w:line="480" w:lineRule="auto"/>
        <w:jc w:val="both"/>
        <w:rPr>
          <w:color w:val="000000" w:themeColor="text1"/>
          <w:sz w:val="24"/>
          <w:szCs w:val="24"/>
        </w:rPr>
        <w:pPrChange w:id="54" w:author="Juan-Pierre De Pontes" w:date="2016-09-20T16:01:00Z">
          <w:pPr>
            <w:pStyle w:val="ListParagraph"/>
            <w:numPr>
              <w:numId w:val="2"/>
            </w:numPr>
            <w:spacing w:line="480" w:lineRule="auto"/>
            <w:ind w:left="480" w:hanging="480"/>
            <w:jc w:val="both"/>
          </w:pPr>
        </w:pPrChange>
      </w:pPr>
      <w:r w:rsidRPr="00C00F3F">
        <w:rPr>
          <w:color w:val="000000" w:themeColor="text1"/>
          <w:sz w:val="24"/>
          <w:szCs w:val="24"/>
        </w:rPr>
        <w:t xml:space="preserve">In terms of section 63 of the Student Constitution this court can </w:t>
      </w:r>
    </w:p>
    <w:p w:rsidR="00334C16" w:rsidRPr="00C00F3F" w:rsidRDefault="00334C16">
      <w:pPr>
        <w:pStyle w:val="ListParagraph"/>
        <w:numPr>
          <w:ilvl w:val="1"/>
          <w:numId w:val="4"/>
        </w:numPr>
        <w:spacing w:line="480" w:lineRule="auto"/>
        <w:jc w:val="both"/>
        <w:rPr>
          <w:color w:val="000000" w:themeColor="text1"/>
          <w:sz w:val="24"/>
          <w:szCs w:val="24"/>
        </w:rPr>
        <w:pPrChange w:id="55" w:author="Juan-Pierre De Pontes" w:date="2016-09-20T16:01:00Z">
          <w:pPr>
            <w:pStyle w:val="ListParagraph"/>
            <w:numPr>
              <w:ilvl w:val="1"/>
              <w:numId w:val="2"/>
            </w:numPr>
            <w:spacing w:line="480" w:lineRule="auto"/>
            <w:ind w:left="2890" w:hanging="480"/>
            <w:jc w:val="both"/>
          </w:pPr>
        </w:pPrChange>
      </w:pPr>
      <w:r w:rsidRPr="00C00F3F">
        <w:rPr>
          <w:color w:val="000000" w:themeColor="text1"/>
          <w:sz w:val="24"/>
          <w:szCs w:val="24"/>
        </w:rPr>
        <w:t>Grant an interim interdict to prevent material injustice  from resulting</w:t>
      </w:r>
    </w:p>
    <w:p w:rsidR="00334C16" w:rsidRPr="00C00F3F" w:rsidRDefault="00334C16">
      <w:pPr>
        <w:pStyle w:val="ListParagraph"/>
        <w:numPr>
          <w:ilvl w:val="1"/>
          <w:numId w:val="4"/>
        </w:numPr>
        <w:spacing w:line="480" w:lineRule="auto"/>
        <w:jc w:val="both"/>
        <w:rPr>
          <w:color w:val="000000" w:themeColor="text1"/>
          <w:sz w:val="24"/>
          <w:szCs w:val="24"/>
        </w:rPr>
        <w:pPrChange w:id="56" w:author="Juan-Pierre De Pontes" w:date="2016-09-20T16:01:00Z">
          <w:pPr>
            <w:pStyle w:val="ListParagraph"/>
            <w:numPr>
              <w:ilvl w:val="1"/>
              <w:numId w:val="2"/>
            </w:numPr>
            <w:spacing w:line="480" w:lineRule="auto"/>
            <w:ind w:left="2890" w:hanging="480"/>
            <w:jc w:val="both"/>
          </w:pPr>
        </w:pPrChange>
      </w:pPr>
      <w:r w:rsidRPr="00C00F3F">
        <w:rPr>
          <w:color w:val="000000" w:themeColor="text1"/>
          <w:sz w:val="24"/>
          <w:szCs w:val="24"/>
        </w:rPr>
        <w:t>And grant a declaratory order;</w:t>
      </w:r>
    </w:p>
    <w:p w:rsidR="00334C16" w:rsidRPr="00C00F3F" w:rsidRDefault="00334C16">
      <w:pPr>
        <w:pStyle w:val="ListParagraph"/>
        <w:numPr>
          <w:ilvl w:val="1"/>
          <w:numId w:val="4"/>
        </w:numPr>
        <w:spacing w:line="480" w:lineRule="auto"/>
        <w:jc w:val="both"/>
        <w:rPr>
          <w:color w:val="000000" w:themeColor="text1"/>
          <w:sz w:val="24"/>
          <w:szCs w:val="24"/>
        </w:rPr>
        <w:pPrChange w:id="57" w:author="Juan-Pierre De Pontes" w:date="2016-09-20T16:01:00Z">
          <w:pPr>
            <w:pStyle w:val="ListParagraph"/>
            <w:numPr>
              <w:ilvl w:val="1"/>
              <w:numId w:val="2"/>
            </w:numPr>
            <w:spacing w:line="480" w:lineRule="auto"/>
            <w:ind w:left="2890" w:hanging="480"/>
            <w:jc w:val="both"/>
          </w:pPr>
        </w:pPrChange>
      </w:pPr>
      <w:r w:rsidRPr="00C00F3F">
        <w:rPr>
          <w:color w:val="000000" w:themeColor="text1"/>
          <w:sz w:val="24"/>
          <w:szCs w:val="24"/>
        </w:rPr>
        <w:t>Set aside any decision that is inconsistent with the constitution</w:t>
      </w:r>
    </w:p>
    <w:p w:rsidR="00334C16" w:rsidRPr="00C00F3F" w:rsidRDefault="00334C16" w:rsidP="00334C16">
      <w:pPr>
        <w:spacing w:line="480" w:lineRule="auto"/>
        <w:ind w:left="1440"/>
        <w:jc w:val="both"/>
        <w:rPr>
          <w:color w:val="000000" w:themeColor="text1"/>
          <w:sz w:val="24"/>
          <w:szCs w:val="24"/>
        </w:rPr>
      </w:pPr>
      <w:r w:rsidRPr="00C00F3F">
        <w:rPr>
          <w:color w:val="000000" w:themeColor="text1"/>
          <w:sz w:val="24"/>
          <w:szCs w:val="24"/>
        </w:rPr>
        <w:t>(Section 63 (a), (b), (c) and 64 (c) (ii) read with (d))</w:t>
      </w:r>
    </w:p>
    <w:p w:rsidR="00334C16" w:rsidRPr="00C00F3F" w:rsidRDefault="00334C16" w:rsidP="00334C16">
      <w:pPr>
        <w:spacing w:line="480" w:lineRule="auto"/>
        <w:ind w:left="1440"/>
        <w:jc w:val="both"/>
        <w:rPr>
          <w:color w:val="000000" w:themeColor="text1"/>
          <w:sz w:val="24"/>
          <w:szCs w:val="24"/>
        </w:rPr>
      </w:pPr>
      <w:r w:rsidRPr="00C00F3F">
        <w:rPr>
          <w:color w:val="000000" w:themeColor="text1"/>
          <w:sz w:val="24"/>
          <w:szCs w:val="24"/>
        </w:rPr>
        <w:t xml:space="preserve">That the order made by this Court can suspend for a fixed time or on any condition as to allow the person or body in question to rectify the fault… that is fair and equitable.” </w:t>
      </w:r>
    </w:p>
    <w:p w:rsidR="00334C16" w:rsidRPr="00C00F3F" w:rsidRDefault="00334C16" w:rsidP="00334C16">
      <w:pPr>
        <w:spacing w:line="480" w:lineRule="auto"/>
        <w:ind w:left="1440"/>
        <w:jc w:val="both"/>
        <w:rPr>
          <w:color w:val="000000" w:themeColor="text1"/>
          <w:sz w:val="24"/>
          <w:szCs w:val="24"/>
        </w:rPr>
      </w:pPr>
    </w:p>
    <w:p w:rsidR="00334C16" w:rsidRPr="00151F38" w:rsidRDefault="00334C16">
      <w:pPr>
        <w:pStyle w:val="ListParagraph"/>
        <w:numPr>
          <w:ilvl w:val="0"/>
          <w:numId w:val="4"/>
        </w:numPr>
        <w:spacing w:line="480" w:lineRule="auto"/>
        <w:jc w:val="both"/>
        <w:rPr>
          <w:color w:val="000000" w:themeColor="text1"/>
          <w:sz w:val="24"/>
          <w:szCs w:val="24"/>
          <w:rPrChange w:id="58" w:author="Juan-Pierre De Pontes" w:date="2016-09-20T16:02:00Z">
            <w:rPr/>
          </w:rPrChange>
        </w:rPr>
        <w:pPrChange w:id="59" w:author="Juan-Pierre De Pontes" w:date="2016-09-20T16:02:00Z">
          <w:pPr>
            <w:pStyle w:val="ListParagraph"/>
            <w:numPr>
              <w:numId w:val="1"/>
            </w:numPr>
            <w:spacing w:line="480" w:lineRule="auto"/>
            <w:ind w:left="480" w:hanging="480"/>
            <w:jc w:val="both"/>
          </w:pPr>
        </w:pPrChange>
      </w:pPr>
      <w:r w:rsidRPr="00151F38">
        <w:rPr>
          <w:color w:val="000000" w:themeColor="text1"/>
          <w:sz w:val="24"/>
          <w:szCs w:val="24"/>
          <w:rPrChange w:id="60" w:author="Juan-Pierre De Pontes" w:date="2016-09-20T16:02:00Z">
            <w:rPr/>
          </w:rPrChange>
        </w:rPr>
        <w:t>Given the considerable negativity associated with the delay of the election process so far, is it not fair and equitable for everyone who was running to just recommence their campaigns and this election be held with all participating? This court can certainly feel far more secure on taking into account, on a value question, the</w:t>
      </w:r>
      <w:r w:rsidRPr="00151F38">
        <w:rPr>
          <w:i/>
          <w:color w:val="000000" w:themeColor="text1"/>
          <w:sz w:val="24"/>
          <w:szCs w:val="24"/>
          <w:rPrChange w:id="61" w:author="Juan-Pierre De Pontes" w:date="2016-09-20T16:02:00Z">
            <w:rPr>
              <w:i/>
            </w:rPr>
          </w:rPrChange>
        </w:rPr>
        <w:t xml:space="preserve"> vox popoli</w:t>
      </w:r>
      <w:r w:rsidRPr="00151F38">
        <w:rPr>
          <w:color w:val="000000" w:themeColor="text1"/>
          <w:sz w:val="24"/>
          <w:szCs w:val="24"/>
          <w:rPrChange w:id="62" w:author="Juan-Pierre De Pontes" w:date="2016-09-20T16:02:00Z">
            <w:rPr/>
          </w:rPrChange>
        </w:rPr>
        <w:t xml:space="preserve"> of the student electorate than an unqualified assertion on the issue.</w:t>
      </w:r>
    </w:p>
    <w:p w:rsidR="00334C16" w:rsidRPr="00C00F3F" w:rsidRDefault="00334C16" w:rsidP="00334C16">
      <w:pPr>
        <w:pStyle w:val="ListParagraph"/>
        <w:spacing w:line="480" w:lineRule="auto"/>
        <w:ind w:left="480"/>
        <w:jc w:val="both"/>
        <w:rPr>
          <w:color w:val="000000" w:themeColor="text1"/>
          <w:sz w:val="24"/>
          <w:szCs w:val="24"/>
        </w:rPr>
      </w:pPr>
    </w:p>
    <w:p w:rsidR="00334C16" w:rsidRPr="00C00F3F" w:rsidRDefault="00334C16">
      <w:pPr>
        <w:pStyle w:val="ListParagraph"/>
        <w:numPr>
          <w:ilvl w:val="0"/>
          <w:numId w:val="4"/>
        </w:numPr>
        <w:spacing w:line="480" w:lineRule="auto"/>
        <w:jc w:val="both"/>
        <w:rPr>
          <w:color w:val="000000" w:themeColor="text1"/>
          <w:sz w:val="24"/>
          <w:szCs w:val="24"/>
        </w:rPr>
        <w:pPrChange w:id="63" w:author="Juan-Pierre De Pontes" w:date="2016-09-20T16:02:00Z">
          <w:pPr>
            <w:pStyle w:val="ListParagraph"/>
            <w:numPr>
              <w:numId w:val="1"/>
            </w:numPr>
            <w:spacing w:line="480" w:lineRule="auto"/>
            <w:ind w:left="480" w:hanging="480"/>
            <w:jc w:val="both"/>
          </w:pPr>
        </w:pPrChange>
      </w:pPr>
      <w:r w:rsidRPr="00C00F3F">
        <w:rPr>
          <w:color w:val="000000" w:themeColor="text1"/>
          <w:sz w:val="24"/>
          <w:szCs w:val="24"/>
        </w:rPr>
        <w:t>It would be far more equitable and objective a unit of measure for substantial and severe advantages or not derived from posters, that have been removed over a month ago, than an opinion without any attempt to quantify the value concerned, despite the severe consequences of making such a determination has to the applicants.</w:t>
      </w:r>
    </w:p>
    <w:p w:rsidR="00334C16" w:rsidRPr="00C00F3F" w:rsidRDefault="00334C16" w:rsidP="00334C16">
      <w:pPr>
        <w:pStyle w:val="ListParagraph"/>
        <w:spacing w:line="480" w:lineRule="auto"/>
        <w:ind w:left="480"/>
        <w:jc w:val="both"/>
        <w:rPr>
          <w:color w:val="000000" w:themeColor="text1"/>
          <w:sz w:val="24"/>
          <w:szCs w:val="24"/>
        </w:rPr>
      </w:pPr>
    </w:p>
    <w:p w:rsidR="00334C16" w:rsidRPr="00C00F3F" w:rsidRDefault="00334C16" w:rsidP="00334C16">
      <w:pPr>
        <w:pStyle w:val="ListParagraph"/>
        <w:spacing w:line="480" w:lineRule="auto"/>
        <w:ind w:left="480"/>
        <w:jc w:val="both"/>
        <w:rPr>
          <w:b/>
          <w:color w:val="000000" w:themeColor="text1"/>
          <w:sz w:val="24"/>
          <w:szCs w:val="24"/>
          <w:u w:val="single"/>
        </w:rPr>
      </w:pPr>
      <w:r w:rsidRPr="00C00F3F">
        <w:rPr>
          <w:b/>
          <w:color w:val="000000" w:themeColor="text1"/>
          <w:sz w:val="24"/>
          <w:szCs w:val="24"/>
          <w:u w:val="single"/>
        </w:rPr>
        <w:t xml:space="preserve">Assumptions made regarding non production of receipts </w:t>
      </w:r>
    </w:p>
    <w:p w:rsidR="00334C16" w:rsidRPr="00C00F3F" w:rsidRDefault="00334C16">
      <w:pPr>
        <w:pStyle w:val="ListParagraph"/>
        <w:numPr>
          <w:ilvl w:val="0"/>
          <w:numId w:val="4"/>
        </w:numPr>
        <w:spacing w:line="480" w:lineRule="auto"/>
        <w:jc w:val="both"/>
        <w:rPr>
          <w:color w:val="000000" w:themeColor="text1"/>
          <w:sz w:val="24"/>
          <w:szCs w:val="24"/>
        </w:rPr>
        <w:pPrChange w:id="64" w:author="Juan-Pierre De Pontes" w:date="2016-09-20T16:02:00Z">
          <w:pPr>
            <w:pStyle w:val="ListParagraph"/>
            <w:numPr>
              <w:numId w:val="1"/>
            </w:numPr>
            <w:spacing w:line="480" w:lineRule="auto"/>
            <w:ind w:left="480" w:hanging="480"/>
            <w:jc w:val="both"/>
          </w:pPr>
        </w:pPrChange>
      </w:pPr>
      <w:r w:rsidRPr="00C00F3F">
        <w:rPr>
          <w:color w:val="000000" w:themeColor="text1"/>
          <w:sz w:val="24"/>
          <w:szCs w:val="24"/>
        </w:rPr>
        <w:t xml:space="preserve">The Convenor had not once indicated or conveyed to the applicants, that he considered their answers regarding the campaign receipts to be, in his mind, to be giving “the impression of non-compliance …to hide critical information” to paraphrase paragraph 8.4 thereof or that this perceived conspiracy is a disqualifying offence in and of itself.  </w:t>
      </w:r>
    </w:p>
    <w:p w:rsidR="00334C16" w:rsidRPr="00C00F3F" w:rsidRDefault="00334C16" w:rsidP="00334C16">
      <w:pPr>
        <w:pStyle w:val="ListParagraph"/>
        <w:spacing w:line="480" w:lineRule="auto"/>
        <w:ind w:left="480"/>
        <w:jc w:val="both"/>
        <w:rPr>
          <w:color w:val="000000" w:themeColor="text1"/>
          <w:sz w:val="24"/>
          <w:szCs w:val="24"/>
        </w:rPr>
      </w:pPr>
    </w:p>
    <w:p w:rsidR="00334C16" w:rsidRPr="00C00F3F" w:rsidRDefault="00334C16">
      <w:pPr>
        <w:pStyle w:val="ListParagraph"/>
        <w:numPr>
          <w:ilvl w:val="0"/>
          <w:numId w:val="4"/>
        </w:numPr>
        <w:spacing w:line="480" w:lineRule="auto"/>
        <w:jc w:val="both"/>
        <w:rPr>
          <w:color w:val="000000" w:themeColor="text1"/>
          <w:sz w:val="24"/>
          <w:szCs w:val="24"/>
        </w:rPr>
        <w:pPrChange w:id="65" w:author="Juan-Pierre De Pontes" w:date="2016-09-20T16:02:00Z">
          <w:pPr>
            <w:pStyle w:val="ListParagraph"/>
            <w:numPr>
              <w:numId w:val="1"/>
            </w:numPr>
            <w:spacing w:line="480" w:lineRule="auto"/>
            <w:ind w:left="480" w:hanging="480"/>
            <w:jc w:val="both"/>
          </w:pPr>
        </w:pPrChange>
      </w:pPr>
      <w:r w:rsidRPr="00C00F3F">
        <w:rPr>
          <w:color w:val="000000" w:themeColor="text1"/>
          <w:sz w:val="24"/>
          <w:szCs w:val="24"/>
        </w:rPr>
        <w:t>He never disclosed this thought to any of the applicants, an adverse consideration of decisive importance, despite regular correspondence between the applicants and himself on many questions arising from his investigation. (See the attached line of email correspondence between the convenor and applicants regarding the complaints and our supplied answers thereto as exchanged between 12/09/2016 and 15/09/2016 attached hereto as Annexure “</w:t>
      </w:r>
      <w:r w:rsidRPr="00C00F3F">
        <w:rPr>
          <w:b/>
          <w:color w:val="000000" w:themeColor="text1"/>
          <w:sz w:val="24"/>
          <w:szCs w:val="24"/>
        </w:rPr>
        <w:t>BPR-1</w:t>
      </w:r>
      <w:r w:rsidRPr="00C00F3F">
        <w:rPr>
          <w:color w:val="000000" w:themeColor="text1"/>
          <w:sz w:val="24"/>
          <w:szCs w:val="24"/>
        </w:rPr>
        <w:t>” to “</w:t>
      </w:r>
      <w:r w:rsidRPr="00C00F3F">
        <w:rPr>
          <w:b/>
          <w:color w:val="000000" w:themeColor="text1"/>
          <w:sz w:val="24"/>
          <w:szCs w:val="24"/>
        </w:rPr>
        <w:t>BPR-5</w:t>
      </w:r>
      <w:r w:rsidRPr="00C00F3F">
        <w:rPr>
          <w:color w:val="000000" w:themeColor="text1"/>
          <w:sz w:val="24"/>
          <w:szCs w:val="24"/>
        </w:rPr>
        <w:t>”)</w:t>
      </w:r>
    </w:p>
    <w:p w:rsidR="00334C16" w:rsidRPr="00C00F3F" w:rsidRDefault="00334C16" w:rsidP="00334C16">
      <w:pPr>
        <w:pStyle w:val="ListParagraph"/>
        <w:rPr>
          <w:color w:val="000000" w:themeColor="text1"/>
          <w:sz w:val="24"/>
          <w:szCs w:val="24"/>
        </w:rPr>
      </w:pPr>
    </w:p>
    <w:p w:rsidR="00334C16" w:rsidRPr="00C00F3F" w:rsidRDefault="00334C16">
      <w:pPr>
        <w:pStyle w:val="ListParagraph"/>
        <w:numPr>
          <w:ilvl w:val="0"/>
          <w:numId w:val="4"/>
        </w:numPr>
        <w:spacing w:line="480" w:lineRule="auto"/>
        <w:jc w:val="both"/>
        <w:rPr>
          <w:color w:val="000000" w:themeColor="text1"/>
          <w:sz w:val="24"/>
          <w:szCs w:val="24"/>
        </w:rPr>
        <w:pPrChange w:id="66" w:author="Juan-Pierre De Pontes" w:date="2016-09-20T16:02:00Z">
          <w:pPr>
            <w:pStyle w:val="ListParagraph"/>
            <w:numPr>
              <w:numId w:val="1"/>
            </w:numPr>
            <w:spacing w:line="480" w:lineRule="auto"/>
            <w:ind w:left="480" w:hanging="480"/>
            <w:jc w:val="both"/>
          </w:pPr>
        </w:pPrChange>
      </w:pPr>
      <w:r w:rsidRPr="00C00F3F">
        <w:rPr>
          <w:color w:val="000000" w:themeColor="text1"/>
          <w:sz w:val="24"/>
          <w:szCs w:val="24"/>
        </w:rPr>
        <w:t>As is evinced by the exchange between us on 14 September (annexures BPR-3 and BPR-4) I specifically asked the convenor to revert to me should he not be satisfied with our answer and his reply later that day was “Please not that you have answered my questions regarding the first two documents and I thank you”.</w:t>
      </w:r>
    </w:p>
    <w:p w:rsidR="00334C16" w:rsidRPr="00C00F3F" w:rsidRDefault="00334C16" w:rsidP="00334C16">
      <w:pPr>
        <w:pStyle w:val="ListParagraph"/>
        <w:spacing w:line="480" w:lineRule="auto"/>
        <w:ind w:left="480"/>
        <w:jc w:val="both"/>
        <w:rPr>
          <w:color w:val="000000" w:themeColor="text1"/>
          <w:sz w:val="24"/>
          <w:szCs w:val="24"/>
        </w:rPr>
      </w:pPr>
    </w:p>
    <w:p w:rsidR="00334C16" w:rsidRPr="00C00F3F" w:rsidRDefault="00334C16">
      <w:pPr>
        <w:pStyle w:val="ListParagraph"/>
        <w:numPr>
          <w:ilvl w:val="0"/>
          <w:numId w:val="4"/>
        </w:numPr>
        <w:spacing w:line="480" w:lineRule="auto"/>
        <w:jc w:val="both"/>
        <w:rPr>
          <w:color w:val="000000" w:themeColor="text1"/>
          <w:sz w:val="24"/>
          <w:szCs w:val="24"/>
        </w:rPr>
        <w:pPrChange w:id="67" w:author="Juan-Pierre De Pontes" w:date="2016-09-20T16:02:00Z">
          <w:pPr>
            <w:pStyle w:val="ListParagraph"/>
            <w:numPr>
              <w:numId w:val="1"/>
            </w:numPr>
            <w:spacing w:line="480" w:lineRule="auto"/>
            <w:ind w:left="480" w:hanging="480"/>
            <w:jc w:val="both"/>
          </w:pPr>
        </w:pPrChange>
      </w:pPr>
      <w:r w:rsidRPr="00C00F3F">
        <w:rPr>
          <w:color w:val="000000" w:themeColor="text1"/>
          <w:sz w:val="24"/>
          <w:szCs w:val="24"/>
        </w:rPr>
        <w:t>Not a single mention was made that he considered our answer to be a disrespectful gesture to his office or that he intends to invent a disqualification ground just to address it as he does in paragraph 12.5.</w:t>
      </w:r>
    </w:p>
    <w:p w:rsidR="00334C16" w:rsidRPr="00C00F3F" w:rsidRDefault="00334C16" w:rsidP="00334C16">
      <w:pPr>
        <w:pStyle w:val="ListParagraph"/>
        <w:spacing w:line="480" w:lineRule="auto"/>
        <w:ind w:left="480"/>
        <w:jc w:val="both"/>
        <w:rPr>
          <w:color w:val="000000" w:themeColor="text1"/>
          <w:sz w:val="24"/>
          <w:szCs w:val="24"/>
        </w:rPr>
      </w:pPr>
    </w:p>
    <w:p w:rsidR="00334C16" w:rsidRPr="00C00F3F" w:rsidRDefault="00334C16">
      <w:pPr>
        <w:pStyle w:val="ListParagraph"/>
        <w:numPr>
          <w:ilvl w:val="0"/>
          <w:numId w:val="4"/>
        </w:numPr>
        <w:spacing w:line="480" w:lineRule="auto"/>
        <w:jc w:val="both"/>
        <w:rPr>
          <w:color w:val="000000" w:themeColor="text1"/>
          <w:sz w:val="24"/>
          <w:szCs w:val="24"/>
        </w:rPr>
        <w:pPrChange w:id="68" w:author="Juan-Pierre De Pontes" w:date="2016-09-20T16:02:00Z">
          <w:pPr>
            <w:pStyle w:val="ListParagraph"/>
            <w:numPr>
              <w:numId w:val="1"/>
            </w:numPr>
            <w:spacing w:line="480" w:lineRule="auto"/>
            <w:ind w:left="480" w:hanging="480"/>
            <w:jc w:val="both"/>
          </w:pPr>
        </w:pPrChange>
      </w:pPr>
      <w:r w:rsidRPr="00C00F3F">
        <w:rPr>
          <w:color w:val="000000" w:themeColor="text1"/>
          <w:sz w:val="24"/>
          <w:szCs w:val="24"/>
        </w:rPr>
        <w:lastRenderedPageBreak/>
        <w:t>This itself, reasonably considered appears to be punishment and not an administrative action taken in public interest. (see JSE Witwatersrand Nigel Ltd 1988 (3) SA 132 (A) for the view that such exercise of discretionary power was not as contemplated by the drafter and therefor improper, to be set aside on review)</w:t>
      </w:r>
    </w:p>
    <w:p w:rsidR="00334C16" w:rsidRPr="00C00F3F" w:rsidRDefault="00334C16" w:rsidP="00334C16">
      <w:pPr>
        <w:pStyle w:val="ListParagraph"/>
        <w:spacing w:line="480" w:lineRule="auto"/>
        <w:ind w:left="480"/>
        <w:jc w:val="both"/>
        <w:rPr>
          <w:color w:val="000000" w:themeColor="text1"/>
          <w:sz w:val="24"/>
          <w:szCs w:val="24"/>
        </w:rPr>
      </w:pPr>
    </w:p>
    <w:p w:rsidR="00334C16" w:rsidRPr="00C00F3F" w:rsidRDefault="00334C16">
      <w:pPr>
        <w:pStyle w:val="ListParagraph"/>
        <w:numPr>
          <w:ilvl w:val="0"/>
          <w:numId w:val="4"/>
        </w:numPr>
        <w:spacing w:line="480" w:lineRule="auto"/>
        <w:jc w:val="both"/>
        <w:rPr>
          <w:color w:val="000000" w:themeColor="text1"/>
          <w:sz w:val="24"/>
          <w:szCs w:val="24"/>
        </w:rPr>
        <w:pPrChange w:id="69" w:author="Juan-Pierre De Pontes" w:date="2016-09-20T16:02:00Z">
          <w:pPr>
            <w:pStyle w:val="ListParagraph"/>
            <w:numPr>
              <w:numId w:val="1"/>
            </w:numPr>
            <w:spacing w:line="480" w:lineRule="auto"/>
            <w:ind w:left="480" w:hanging="480"/>
            <w:jc w:val="both"/>
          </w:pPr>
        </w:pPrChange>
      </w:pPr>
      <w:r w:rsidRPr="00C00F3F">
        <w:rPr>
          <w:color w:val="000000" w:themeColor="text1"/>
          <w:sz w:val="24"/>
          <w:szCs w:val="24"/>
        </w:rPr>
        <w:t>For these reasons we ask for the setting aside, or temporary suspension of the Convenor’s decision in paragraph 12.6 of the report.</w:t>
      </w:r>
    </w:p>
    <w:p w:rsidR="00334C16" w:rsidRPr="00C00F3F" w:rsidRDefault="00334C16" w:rsidP="00334C16">
      <w:pPr>
        <w:pStyle w:val="ListParagraph"/>
        <w:spacing w:line="480" w:lineRule="auto"/>
        <w:ind w:left="480"/>
        <w:jc w:val="both"/>
        <w:rPr>
          <w:color w:val="000000" w:themeColor="text1"/>
          <w:sz w:val="24"/>
          <w:szCs w:val="24"/>
        </w:rPr>
      </w:pPr>
    </w:p>
    <w:p w:rsidR="00334C16" w:rsidRPr="006E2DFD" w:rsidRDefault="00334C16">
      <w:pPr>
        <w:pStyle w:val="ListParagraph"/>
        <w:numPr>
          <w:ilvl w:val="0"/>
          <w:numId w:val="4"/>
        </w:numPr>
        <w:spacing w:line="480" w:lineRule="auto"/>
        <w:jc w:val="both"/>
        <w:rPr>
          <w:color w:val="000000" w:themeColor="text1"/>
          <w:sz w:val="24"/>
          <w:szCs w:val="24"/>
        </w:rPr>
        <w:pPrChange w:id="70" w:author="Juan-Pierre De Pontes" w:date="2016-09-20T16:02:00Z">
          <w:pPr>
            <w:pStyle w:val="ListParagraph"/>
            <w:numPr>
              <w:numId w:val="1"/>
            </w:numPr>
            <w:spacing w:line="480" w:lineRule="auto"/>
            <w:ind w:left="480" w:hanging="480"/>
            <w:jc w:val="both"/>
          </w:pPr>
        </w:pPrChange>
      </w:pPr>
      <w:r w:rsidRPr="006E2DFD">
        <w:rPr>
          <w:color w:val="000000" w:themeColor="text1"/>
          <w:sz w:val="24"/>
          <w:szCs w:val="24"/>
        </w:rPr>
        <w:t>In the accompanying notice of motion we request that the Court declares that voting continue at the earliest practical date, that the applicant’s disqualification to the SRC election process of 2</w:t>
      </w:r>
      <w:r>
        <w:rPr>
          <w:color w:val="000000" w:themeColor="text1"/>
          <w:sz w:val="24"/>
          <w:szCs w:val="24"/>
        </w:rPr>
        <w:t>016 be suspended pending the review to set it aside.</w:t>
      </w:r>
      <w:r w:rsidRPr="006E2DFD">
        <w:rPr>
          <w:color w:val="000000" w:themeColor="text1"/>
          <w:sz w:val="24"/>
          <w:szCs w:val="24"/>
        </w:rPr>
        <w:t xml:space="preserve"> </w:t>
      </w:r>
    </w:p>
    <w:p w:rsidR="00334C16" w:rsidRDefault="00334C16" w:rsidP="00334C16">
      <w:pPr>
        <w:pStyle w:val="ListParagraph"/>
        <w:spacing w:line="480" w:lineRule="auto"/>
        <w:ind w:left="480"/>
        <w:jc w:val="both"/>
        <w:rPr>
          <w:color w:val="000000" w:themeColor="text1"/>
          <w:sz w:val="24"/>
          <w:szCs w:val="24"/>
        </w:rPr>
      </w:pPr>
    </w:p>
    <w:p w:rsidR="00334C16" w:rsidRDefault="00334C16">
      <w:pPr>
        <w:pStyle w:val="ListParagraph"/>
        <w:numPr>
          <w:ilvl w:val="0"/>
          <w:numId w:val="4"/>
        </w:numPr>
        <w:spacing w:line="480" w:lineRule="auto"/>
        <w:jc w:val="both"/>
        <w:rPr>
          <w:color w:val="000000" w:themeColor="text1"/>
          <w:sz w:val="24"/>
          <w:szCs w:val="24"/>
        </w:rPr>
        <w:pPrChange w:id="71" w:author="Juan-Pierre De Pontes" w:date="2016-09-20T16:02:00Z">
          <w:pPr>
            <w:pStyle w:val="ListParagraph"/>
            <w:numPr>
              <w:numId w:val="1"/>
            </w:numPr>
            <w:spacing w:line="480" w:lineRule="auto"/>
            <w:ind w:left="480" w:hanging="480"/>
            <w:jc w:val="both"/>
          </w:pPr>
        </w:pPrChange>
      </w:pPr>
      <w:r w:rsidRPr="00C00F3F">
        <w:rPr>
          <w:color w:val="000000" w:themeColor="text1"/>
          <w:sz w:val="24"/>
          <w:szCs w:val="24"/>
        </w:rPr>
        <w:t xml:space="preserve">We submit that we have made a proper case for </w:t>
      </w:r>
      <w:r>
        <w:rPr>
          <w:color w:val="000000" w:themeColor="text1"/>
          <w:sz w:val="24"/>
          <w:szCs w:val="24"/>
        </w:rPr>
        <w:t xml:space="preserve">the setting aside of the convenor’s decision to disqualify us and and humbly pray for the relief sought in the accompanying Notice of Motion. </w:t>
      </w:r>
    </w:p>
    <w:p w:rsidR="00334C16" w:rsidRPr="00D14579" w:rsidRDefault="00334C16" w:rsidP="00334C16">
      <w:pPr>
        <w:pStyle w:val="ListParagraph"/>
        <w:rPr>
          <w:color w:val="000000" w:themeColor="text1"/>
          <w:sz w:val="24"/>
          <w:szCs w:val="24"/>
        </w:rPr>
      </w:pPr>
    </w:p>
    <w:p w:rsidR="00334C16" w:rsidRDefault="00334C16" w:rsidP="00334C16">
      <w:pPr>
        <w:spacing w:line="480" w:lineRule="auto"/>
        <w:ind w:left="720" w:hanging="720"/>
        <w:jc w:val="both"/>
        <w:rPr>
          <w:rFonts w:cs="Arial"/>
          <w:szCs w:val="24"/>
        </w:rPr>
      </w:pPr>
    </w:p>
    <w:p w:rsidR="00334C16" w:rsidRPr="00FD0A32" w:rsidRDefault="00334C16" w:rsidP="00334C16">
      <w:pPr>
        <w:widowControl w:val="0"/>
        <w:spacing w:line="480" w:lineRule="auto"/>
        <w:ind w:left="4320"/>
        <w:rPr>
          <w:rFonts w:cs="Arial"/>
          <w:szCs w:val="24"/>
          <w:u w:val="single"/>
        </w:rPr>
      </w:pPr>
      <w:r w:rsidRPr="00FD0A32">
        <w:rPr>
          <w:rFonts w:cs="Arial"/>
          <w:szCs w:val="24"/>
        </w:rPr>
        <w:t>__________________________</w:t>
      </w:r>
    </w:p>
    <w:p w:rsidR="00334C16" w:rsidRPr="00FD0A32" w:rsidRDefault="00334C16" w:rsidP="00334C16">
      <w:pPr>
        <w:widowControl w:val="0"/>
        <w:spacing w:line="480" w:lineRule="auto"/>
        <w:ind w:left="828"/>
        <w:jc w:val="right"/>
        <w:rPr>
          <w:rFonts w:cs="Arial"/>
          <w:b/>
          <w:szCs w:val="24"/>
        </w:rPr>
      </w:pPr>
      <w:r w:rsidRPr="00FD0A32">
        <w:rPr>
          <w:rFonts w:cs="Arial"/>
          <w:b/>
          <w:szCs w:val="24"/>
        </w:rPr>
        <w:t>BERNARDUS LAMBERTUS PIETERS</w:t>
      </w:r>
    </w:p>
    <w:p w:rsidR="00334C16" w:rsidRPr="00FD0A32" w:rsidRDefault="00334C16" w:rsidP="00334C16">
      <w:pPr>
        <w:widowControl w:val="0"/>
        <w:spacing w:line="360" w:lineRule="auto"/>
        <w:ind w:left="828"/>
        <w:jc w:val="both"/>
        <w:rPr>
          <w:rFonts w:cs="Arial"/>
          <w:i/>
          <w:szCs w:val="24"/>
        </w:rPr>
      </w:pPr>
      <w:r w:rsidRPr="00FD0A32">
        <w:rPr>
          <w:rFonts w:cs="Arial"/>
          <w:i/>
          <w:szCs w:val="24"/>
        </w:rPr>
        <w:t>I certify that the abovementioned person appeared before me and that he acknowledged to me that he knows and understands the contents of the aforegoing Affidavit which was signed and attested to at the undermentioned address on this             day of                               2016 in accordance with the provisions of Regulation R1258 dated 21 July 1972 as amended by Regulation  No. 1648 dated 19 August 1977 and further amended by Regulation 1428 dated 11 July 1980.</w:t>
      </w:r>
    </w:p>
    <w:p w:rsidR="00334C16" w:rsidRPr="00FD0A32" w:rsidRDefault="00334C16" w:rsidP="00334C16">
      <w:pPr>
        <w:widowControl w:val="0"/>
        <w:spacing w:line="480" w:lineRule="auto"/>
        <w:ind w:left="828"/>
        <w:jc w:val="both"/>
        <w:rPr>
          <w:rFonts w:cs="Arial"/>
          <w:szCs w:val="24"/>
          <w:lang w:val="en-GB"/>
        </w:rPr>
      </w:pPr>
    </w:p>
    <w:p w:rsidR="00334C16" w:rsidRPr="00FD0A32" w:rsidRDefault="00334C16" w:rsidP="00334C16">
      <w:pPr>
        <w:spacing w:line="480" w:lineRule="auto"/>
        <w:ind w:left="720"/>
        <w:jc w:val="right"/>
        <w:rPr>
          <w:rFonts w:cs="Arial"/>
          <w:szCs w:val="24"/>
        </w:rPr>
      </w:pPr>
      <w:r w:rsidRPr="00FD0A32">
        <w:rPr>
          <w:rFonts w:cs="Arial"/>
          <w:szCs w:val="24"/>
        </w:rPr>
        <w:t>_____________________________</w:t>
      </w:r>
    </w:p>
    <w:p w:rsidR="00334C16" w:rsidRPr="00FD0A32" w:rsidRDefault="00334C16" w:rsidP="00334C16">
      <w:pPr>
        <w:spacing w:line="480" w:lineRule="auto"/>
        <w:ind w:left="720"/>
        <w:jc w:val="right"/>
        <w:rPr>
          <w:rFonts w:cs="Arial"/>
          <w:b/>
          <w:szCs w:val="24"/>
        </w:rPr>
      </w:pPr>
      <w:r w:rsidRPr="00FD0A32">
        <w:rPr>
          <w:rFonts w:cs="Arial"/>
          <w:b/>
          <w:szCs w:val="24"/>
        </w:rPr>
        <w:t>COMMISSIONER OF OATHS</w:t>
      </w:r>
    </w:p>
    <w:p w:rsidR="00334C16" w:rsidRPr="00417757" w:rsidRDefault="00334C16" w:rsidP="00334C16">
      <w:pPr>
        <w:spacing w:line="480" w:lineRule="auto"/>
        <w:ind w:left="720" w:hanging="720"/>
        <w:jc w:val="both"/>
        <w:rPr>
          <w:rFonts w:cs="Arial"/>
          <w:szCs w:val="24"/>
        </w:rPr>
      </w:pPr>
    </w:p>
    <w:p w:rsidR="00334C16" w:rsidRPr="00417757" w:rsidRDefault="00334C16" w:rsidP="00334C16">
      <w:pPr>
        <w:spacing w:line="480" w:lineRule="auto"/>
        <w:jc w:val="both"/>
        <w:rPr>
          <w:rFonts w:cs="Arial"/>
          <w:szCs w:val="24"/>
        </w:rPr>
      </w:pPr>
    </w:p>
    <w:p w:rsidR="00334C16" w:rsidRPr="00D14579" w:rsidRDefault="00334C16" w:rsidP="00334C16">
      <w:pPr>
        <w:spacing w:line="480" w:lineRule="auto"/>
        <w:jc w:val="both"/>
        <w:rPr>
          <w:color w:val="000000" w:themeColor="text1"/>
          <w:sz w:val="24"/>
          <w:szCs w:val="24"/>
        </w:rPr>
      </w:pPr>
    </w:p>
    <w:p w:rsidR="00334C16" w:rsidRPr="00C00F3F" w:rsidRDefault="00334C16" w:rsidP="00334C16">
      <w:pPr>
        <w:spacing w:line="480" w:lineRule="auto"/>
        <w:ind w:left="1440"/>
        <w:jc w:val="both"/>
        <w:rPr>
          <w:color w:val="000000" w:themeColor="text1"/>
          <w:sz w:val="24"/>
          <w:szCs w:val="24"/>
        </w:rPr>
      </w:pPr>
    </w:p>
    <w:p w:rsidR="00334C16" w:rsidRPr="00C00F3F" w:rsidRDefault="00334C16" w:rsidP="00334C16">
      <w:pPr>
        <w:spacing w:line="480" w:lineRule="auto"/>
        <w:jc w:val="both"/>
        <w:rPr>
          <w:sz w:val="24"/>
          <w:szCs w:val="24"/>
        </w:rPr>
      </w:pPr>
    </w:p>
    <w:p w:rsidR="001F3C6E" w:rsidRDefault="001F3C6E"/>
    <w:sectPr w:rsidR="001F3C6E" w:rsidSect="00D14579">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317" w:rsidRDefault="005B1317">
      <w:pPr>
        <w:spacing w:after="0" w:line="240" w:lineRule="auto"/>
      </w:pPr>
      <w:r>
        <w:separator/>
      </w:r>
    </w:p>
  </w:endnote>
  <w:endnote w:type="continuationSeparator" w:id="0">
    <w:p w:rsidR="005B1317" w:rsidRDefault="005B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317" w:rsidRDefault="005B1317">
      <w:pPr>
        <w:spacing w:after="0" w:line="240" w:lineRule="auto"/>
      </w:pPr>
      <w:r>
        <w:separator/>
      </w:r>
    </w:p>
  </w:footnote>
  <w:footnote w:type="continuationSeparator" w:id="0">
    <w:p w:rsidR="005B1317" w:rsidRDefault="005B1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38835"/>
      <w:docPartObj>
        <w:docPartGallery w:val="Page Numbers (Top of Page)"/>
        <w:docPartUnique/>
      </w:docPartObj>
    </w:sdtPr>
    <w:sdtEndPr>
      <w:rPr>
        <w:noProof/>
      </w:rPr>
    </w:sdtEndPr>
    <w:sdtContent>
      <w:p w:rsidR="00D14579" w:rsidRDefault="00334C16">
        <w:pPr>
          <w:pStyle w:val="Header"/>
          <w:jc w:val="center"/>
        </w:pPr>
        <w:r>
          <w:fldChar w:fldCharType="begin"/>
        </w:r>
        <w:r>
          <w:instrText xml:space="preserve"> PAGE   \* MERGEFORMAT </w:instrText>
        </w:r>
        <w:r>
          <w:fldChar w:fldCharType="separate"/>
        </w:r>
        <w:r w:rsidR="009A448F">
          <w:rPr>
            <w:noProof/>
          </w:rPr>
          <w:t>4</w:t>
        </w:r>
        <w:r>
          <w:rPr>
            <w:noProof/>
          </w:rPr>
          <w:fldChar w:fldCharType="end"/>
        </w:r>
      </w:p>
    </w:sdtContent>
  </w:sdt>
  <w:p w:rsidR="00D14579" w:rsidRDefault="009A4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1B0"/>
    <w:multiLevelType w:val="multilevel"/>
    <w:tmpl w:val="6AFA79AE"/>
    <w:lvl w:ilvl="0">
      <w:start w:val="12"/>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22FA0B3E"/>
    <w:multiLevelType w:val="multilevel"/>
    <w:tmpl w:val="89A05480"/>
    <w:lvl w:ilvl="0">
      <w:start w:val="3"/>
      <w:numFmt w:val="decimal"/>
      <w:lvlText w:val="%1."/>
      <w:lvlJc w:val="left"/>
      <w:pPr>
        <w:ind w:left="72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D704C88"/>
    <w:multiLevelType w:val="multilevel"/>
    <w:tmpl w:val="AAF29F40"/>
    <w:lvl w:ilvl="0">
      <w:start w:val="18"/>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F5D1796"/>
    <w:multiLevelType w:val="multilevel"/>
    <w:tmpl w:val="17F2139A"/>
    <w:lvl w:ilvl="0">
      <w:start w:val="9"/>
      <w:numFmt w:val="decimal"/>
      <w:lvlText w:val="%1."/>
      <w:lvlJc w:val="left"/>
      <w:pPr>
        <w:ind w:left="360" w:hanging="360"/>
      </w:pPr>
      <w:rPr>
        <w:rFonts w:hint="default"/>
      </w:rPr>
    </w:lvl>
    <w:lvl w:ilvl="1">
      <w:start w:val="1"/>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4" w15:restartNumberingAfterBreak="0">
    <w:nsid w:val="41C976D8"/>
    <w:multiLevelType w:val="multilevel"/>
    <w:tmpl w:val="3C9CB3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AA15A41"/>
    <w:multiLevelType w:val="hybridMultilevel"/>
    <w:tmpl w:val="BD8891C6"/>
    <w:lvl w:ilvl="0" w:tplc="F18E981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EA7ECF"/>
    <w:multiLevelType w:val="multilevel"/>
    <w:tmpl w:val="474A77CE"/>
    <w:lvl w:ilvl="0">
      <w:start w:val="10"/>
      <w:numFmt w:val="decimal"/>
      <w:lvlText w:val="%1."/>
      <w:lvlJc w:val="left"/>
      <w:pPr>
        <w:ind w:left="480" w:hanging="480"/>
      </w:pPr>
      <w:rPr>
        <w:rFonts w:hint="default"/>
      </w:rPr>
    </w:lvl>
    <w:lvl w:ilvl="1">
      <w:start w:val="1"/>
      <w:numFmt w:val="decimal"/>
      <w:lvlText w:val="%1.%2."/>
      <w:lvlJc w:val="left"/>
      <w:pPr>
        <w:ind w:left="2890" w:hanging="48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16"/>
    <w:rsid w:val="00151F38"/>
    <w:rsid w:val="001F3C6E"/>
    <w:rsid w:val="00334C16"/>
    <w:rsid w:val="005B1317"/>
    <w:rsid w:val="009A4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F7912-C26C-4016-9716-3A11E66A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C16"/>
    <w:pPr>
      <w:spacing w:after="160" w:line="259"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C16"/>
    <w:pPr>
      <w:ind w:left="720"/>
      <w:contextualSpacing/>
    </w:pPr>
  </w:style>
  <w:style w:type="paragraph" w:styleId="Header">
    <w:name w:val="header"/>
    <w:basedOn w:val="Normal"/>
    <w:link w:val="HeaderChar"/>
    <w:uiPriority w:val="99"/>
    <w:unhideWhenUsed/>
    <w:rsid w:val="00334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C16"/>
    <w:rPr>
      <w:lang w:val="en-ZA"/>
    </w:rPr>
  </w:style>
  <w:style w:type="paragraph" w:customStyle="1" w:styleId="Default">
    <w:name w:val="Default"/>
    <w:rsid w:val="00334C16"/>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334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C16"/>
    <w:rPr>
      <w:rFonts w:ascii="Tahoma" w:hAnsi="Tahoma" w:cs="Tahoma"/>
      <w:sz w:val="16"/>
      <w:szCs w:val="16"/>
      <w:lang w:val="en-ZA"/>
    </w:rPr>
  </w:style>
  <w:style w:type="paragraph" w:styleId="Revision">
    <w:name w:val="Revision"/>
    <w:hidden/>
    <w:uiPriority w:val="99"/>
    <w:semiHidden/>
    <w:rsid w:val="00151F38"/>
    <w:pPr>
      <w:spacing w:after="0" w:line="240" w:lineRule="auto"/>
    </w:pPr>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FDFD871B0A2489689D7A9B03520C5" ma:contentTypeVersion="2" ma:contentTypeDescription="Create a new document." ma:contentTypeScope="" ma:versionID="cd0096dc8ba732b39ce00e93bede1b89">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a9b7a3df6fc22983ddccfd55b0fb97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19D790-ED95-4BDD-AF26-1EF5376178E9}"/>
</file>

<file path=customXml/itemProps2.xml><?xml version="1.0" encoding="utf-8"?>
<ds:datastoreItem xmlns:ds="http://schemas.openxmlformats.org/officeDocument/2006/customXml" ds:itemID="{6006960D-718E-4A99-BEBF-F37812F7BF96}"/>
</file>

<file path=customXml/itemProps3.xml><?xml version="1.0" encoding="utf-8"?>
<ds:datastoreItem xmlns:ds="http://schemas.openxmlformats.org/officeDocument/2006/customXml" ds:itemID="{076A5034-AA84-4E38-A11D-9651D9F0C3E2}"/>
</file>

<file path=docProps/app.xml><?xml version="1.0" encoding="utf-8"?>
<Properties xmlns="http://schemas.openxmlformats.org/officeDocument/2006/extended-properties" xmlns:vt="http://schemas.openxmlformats.org/officeDocument/2006/docPropsVTypes">
  <Template>Normal.dotm</Template>
  <TotalTime>0</TotalTime>
  <Pages>11</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Juan-Pierre De Pontes</dc:creator>
  <cp:lastModifiedBy>De Villiers, Kathryn &lt;kathrynd@sun.ac.za&gt;</cp:lastModifiedBy>
  <cp:revision>2</cp:revision>
  <dcterms:created xsi:type="dcterms:W3CDTF">2016-09-30T11:41:00Z</dcterms:created>
  <dcterms:modified xsi:type="dcterms:W3CDTF">2016-09-30T11:41:00Z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0x0101007A9FDFD871B0A2489689D7A9B03520C5</vt:lpwstr>
  </property>
</Properties>
</file>